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11D4" w14:textId="77777777"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14:paraId="27B9D79F" w14:textId="77777777" w:rsidR="00702D19" w:rsidRPr="00607657" w:rsidRDefault="00702D19" w:rsidP="00702D19">
      <w:pPr>
        <w:pStyle w:val="Text85pt"/>
        <w:rPr>
          <w:color w:val="FF0000"/>
        </w:rPr>
      </w:pPr>
      <w:r w:rsidRPr="00607657">
        <w:rPr>
          <w:color w:val="FF0000"/>
        </w:rPr>
        <w:t>Abteilung</w:t>
      </w:r>
    </w:p>
    <w:p w14:paraId="1F91B978" w14:textId="77777777" w:rsidR="00607657" w:rsidRPr="00607657" w:rsidRDefault="00607657" w:rsidP="00702D19">
      <w:pPr>
        <w:pStyle w:val="Text85pt"/>
        <w:rPr>
          <w:color w:val="FF0000"/>
        </w:rPr>
      </w:pPr>
    </w:p>
    <w:p w14:paraId="3484E7BE"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69BB31DF" w14:textId="77777777" w:rsidR="00607657" w:rsidRPr="00935DEE" w:rsidRDefault="00607657" w:rsidP="00607657">
      <w:pPr>
        <w:rPr>
          <w:color w:val="FF0000"/>
          <w:sz w:val="17"/>
          <w:szCs w:val="17"/>
        </w:rPr>
      </w:pPr>
      <w:r w:rsidRPr="00935DEE">
        <w:rPr>
          <w:color w:val="FF0000"/>
          <w:sz w:val="17"/>
          <w:szCs w:val="17"/>
        </w:rPr>
        <w:t xml:space="preserve">Strasse / Nr. </w:t>
      </w:r>
    </w:p>
    <w:p w14:paraId="4D752DA6" w14:textId="77777777" w:rsidR="00607657" w:rsidRPr="00935DEE" w:rsidRDefault="00607657" w:rsidP="00607657">
      <w:pPr>
        <w:rPr>
          <w:color w:val="FF0000"/>
          <w:sz w:val="17"/>
          <w:szCs w:val="17"/>
        </w:rPr>
      </w:pPr>
      <w:r w:rsidRPr="00935DEE">
        <w:rPr>
          <w:color w:val="FF0000"/>
          <w:sz w:val="17"/>
          <w:szCs w:val="17"/>
        </w:rPr>
        <w:t>Postfach</w:t>
      </w:r>
    </w:p>
    <w:p w14:paraId="236519E4" w14:textId="77777777" w:rsidR="00607657" w:rsidRPr="00935DEE" w:rsidRDefault="00607657" w:rsidP="00607657">
      <w:pPr>
        <w:rPr>
          <w:color w:val="FF0000"/>
          <w:sz w:val="17"/>
          <w:szCs w:val="17"/>
        </w:rPr>
      </w:pPr>
      <w:r w:rsidRPr="00935DEE">
        <w:rPr>
          <w:color w:val="FF0000"/>
          <w:sz w:val="17"/>
          <w:szCs w:val="17"/>
        </w:rPr>
        <w:t>PLZ Ort</w:t>
      </w:r>
    </w:p>
    <w:p w14:paraId="789EF879" w14:textId="77777777" w:rsidR="00607657" w:rsidRPr="00935DEE" w:rsidRDefault="00607657" w:rsidP="00607657">
      <w:pPr>
        <w:rPr>
          <w:color w:val="FF0000"/>
          <w:sz w:val="17"/>
          <w:szCs w:val="17"/>
        </w:rPr>
      </w:pPr>
      <w:r w:rsidRPr="00935DEE">
        <w:rPr>
          <w:color w:val="FF0000"/>
          <w:sz w:val="17"/>
          <w:szCs w:val="17"/>
        </w:rPr>
        <w:t>Telefon</w:t>
      </w:r>
    </w:p>
    <w:p w14:paraId="05AF2017" w14:textId="77777777" w:rsidR="00607657" w:rsidRPr="00935DEE" w:rsidRDefault="00607657" w:rsidP="00607657">
      <w:pPr>
        <w:rPr>
          <w:color w:val="FF0000"/>
          <w:sz w:val="17"/>
          <w:szCs w:val="17"/>
        </w:rPr>
      </w:pPr>
      <w:r w:rsidRPr="00935DEE">
        <w:rPr>
          <w:color w:val="FF0000"/>
          <w:sz w:val="17"/>
          <w:szCs w:val="17"/>
        </w:rPr>
        <w:t>Telefax</w:t>
      </w:r>
    </w:p>
    <w:p w14:paraId="2A6EB5A6" w14:textId="77777777" w:rsidR="00607657" w:rsidRPr="00935DEE" w:rsidRDefault="00607657" w:rsidP="00607657">
      <w:pPr>
        <w:rPr>
          <w:color w:val="FF0000"/>
          <w:sz w:val="17"/>
          <w:szCs w:val="17"/>
        </w:rPr>
      </w:pPr>
      <w:r w:rsidRPr="00935DEE">
        <w:rPr>
          <w:color w:val="FF0000"/>
          <w:sz w:val="17"/>
          <w:szCs w:val="17"/>
        </w:rPr>
        <w:t>E-Mail</w:t>
      </w:r>
    </w:p>
    <w:p w14:paraId="743B69FB" w14:textId="77777777" w:rsidR="00607657" w:rsidRPr="00935DEE" w:rsidRDefault="00607657" w:rsidP="00607657">
      <w:pPr>
        <w:pStyle w:val="Text85pt"/>
        <w:rPr>
          <w:color w:val="FF0000"/>
          <w:szCs w:val="17"/>
        </w:rPr>
      </w:pPr>
      <w:r w:rsidRPr="00935DEE">
        <w:rPr>
          <w:color w:val="FF0000"/>
          <w:szCs w:val="17"/>
        </w:rPr>
        <w:t>Web-Adresse</w:t>
      </w:r>
    </w:p>
    <w:p w14:paraId="265DC9BB" w14:textId="77777777" w:rsidR="00702D19" w:rsidRPr="00607657" w:rsidRDefault="00702D19" w:rsidP="00702D19">
      <w:pPr>
        <w:pStyle w:val="Titel"/>
        <w:spacing w:before="40"/>
      </w:pPr>
    </w:p>
    <w:p w14:paraId="7710D509" w14:textId="77777777" w:rsidR="00607657" w:rsidRPr="00607657" w:rsidRDefault="00607657" w:rsidP="00702D19">
      <w:pPr>
        <w:pStyle w:val="Titel"/>
        <w:spacing w:before="40"/>
        <w:rPr>
          <w:color w:val="FF0000"/>
        </w:rPr>
      </w:pPr>
      <w:r w:rsidRPr="00607657">
        <w:rPr>
          <w:color w:val="FF0000"/>
        </w:rPr>
        <w:t>Projektname</w:t>
      </w:r>
    </w:p>
    <w:p w14:paraId="5BC9ACC2" w14:textId="77777777" w:rsidR="00702D19" w:rsidRDefault="008458A1" w:rsidP="00702D19">
      <w:pPr>
        <w:pStyle w:val="Titel"/>
        <w:spacing w:before="40"/>
      </w:pPr>
      <w:r>
        <w:fldChar w:fldCharType="begin"/>
      </w:r>
      <w:r>
        <w:instrText xml:space="preserve"> COMMENTS "Ausschreibungsunterlagen (im offenen Verfahren)" PATH=Dokument/Titel   \* MERGEFORMAT</w:instrText>
      </w:r>
      <w:r>
        <w:fldChar w:fldCharType="separate"/>
      </w:r>
      <w:r w:rsidR="00702D19" w:rsidRPr="00607657">
        <w:t>Auss</w:t>
      </w:r>
      <w:r w:rsidR="00607657">
        <w:t>chreibungsunterlagen (offenes</w:t>
      </w:r>
      <w:r w:rsidR="00702D19" w:rsidRPr="00607657">
        <w:t xml:space="preserve"> Verfahren)</w:t>
      </w:r>
      <w:r>
        <w:fldChar w:fldCharType="end"/>
      </w:r>
    </w:p>
    <w:p w14:paraId="62F57D4B" w14:textId="77777777" w:rsidR="00607657" w:rsidRDefault="00607657" w:rsidP="00702D19">
      <w:pPr>
        <w:pStyle w:val="Titel"/>
        <w:spacing w:before="40"/>
      </w:pPr>
    </w:p>
    <w:p w14:paraId="7ED498E2" w14:textId="77777777" w:rsidR="00607657" w:rsidRDefault="00607657" w:rsidP="00702D19">
      <w:pPr>
        <w:pStyle w:val="Titel"/>
        <w:spacing w:before="40"/>
      </w:pPr>
    </w:p>
    <w:p w14:paraId="3CFA12DC" w14:textId="77777777" w:rsidR="00607657" w:rsidRDefault="00607657" w:rsidP="00702D19">
      <w:pPr>
        <w:pStyle w:val="Titel"/>
        <w:spacing w:before="40"/>
      </w:pPr>
    </w:p>
    <w:p w14:paraId="60B24608" w14:textId="77777777" w:rsidR="00607657" w:rsidRDefault="00607657" w:rsidP="00702D19">
      <w:pPr>
        <w:pStyle w:val="Titel"/>
        <w:spacing w:before="40"/>
      </w:pPr>
    </w:p>
    <w:p w14:paraId="32357F04" w14:textId="77777777" w:rsidR="00607657" w:rsidRDefault="00607657" w:rsidP="00702D19">
      <w:pPr>
        <w:pStyle w:val="Titel"/>
        <w:spacing w:before="40"/>
      </w:pPr>
    </w:p>
    <w:p w14:paraId="49569BB0" w14:textId="77777777" w:rsidR="00607657" w:rsidRDefault="00607657" w:rsidP="00702D19">
      <w:pPr>
        <w:pStyle w:val="Titel"/>
        <w:spacing w:before="40"/>
      </w:pPr>
    </w:p>
    <w:p w14:paraId="1A9F839C"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2A99C17F" w14:textId="77777777" w:rsidTr="00607657">
        <w:trPr>
          <w:trHeight w:val="510"/>
        </w:trPr>
        <w:tc>
          <w:tcPr>
            <w:tcW w:w="2590" w:type="dxa"/>
            <w:hideMark/>
          </w:tcPr>
          <w:p w14:paraId="7488B4E3" w14:textId="77777777" w:rsidR="00607657" w:rsidRDefault="00607657">
            <w:pPr>
              <w:rPr>
                <w:rFonts w:cs="Arial"/>
                <w:bCs w:val="0"/>
                <w:spacing w:val="0"/>
                <w:sz w:val="22"/>
              </w:rPr>
            </w:pPr>
            <w:r>
              <w:rPr>
                <w:rFonts w:cs="Arial"/>
                <w:szCs w:val="24"/>
              </w:rPr>
              <w:t>Bearbeitungs-Datum:</w:t>
            </w:r>
          </w:p>
        </w:tc>
        <w:tc>
          <w:tcPr>
            <w:tcW w:w="2300" w:type="dxa"/>
            <w:hideMark/>
          </w:tcPr>
          <w:p w14:paraId="3B9051AA" w14:textId="73F3D867" w:rsidR="00607657" w:rsidRDefault="00C00324">
            <w:pPr>
              <w:rPr>
                <w:rFonts w:cs="Arial"/>
              </w:rPr>
            </w:pPr>
            <w:r>
              <w:rPr>
                <w:rFonts w:cs="Arial"/>
                <w:color w:val="FF0000"/>
              </w:rPr>
              <w:t xml:space="preserve"> </w:t>
            </w:r>
            <w:r w:rsidR="008458A1">
              <w:rPr>
                <w:rFonts w:cs="Arial"/>
                <w:color w:val="FF0000"/>
              </w:rPr>
              <w:t>Juli</w:t>
            </w:r>
            <w:r>
              <w:rPr>
                <w:rFonts w:cs="Arial"/>
                <w:color w:val="FF0000"/>
              </w:rPr>
              <w:t xml:space="preserve"> 2025 </w:t>
            </w:r>
          </w:p>
        </w:tc>
      </w:tr>
      <w:tr w:rsidR="00607657" w14:paraId="5B544905" w14:textId="77777777" w:rsidTr="00607657">
        <w:trPr>
          <w:trHeight w:val="510"/>
        </w:trPr>
        <w:tc>
          <w:tcPr>
            <w:tcW w:w="2590" w:type="dxa"/>
            <w:hideMark/>
          </w:tcPr>
          <w:p w14:paraId="67A0FDB3" w14:textId="77777777"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bookmarkEnd w:id="0" w:displacedByCustomXml="prev"/>
              <w:p w14:paraId="2631B0B1" w14:textId="77777777" w:rsidR="00607657" w:rsidRDefault="0043622C" w:rsidP="0043622C">
                <w:pPr>
                  <w:spacing w:before="60"/>
                  <w:rPr>
                    <w:rFonts w:cs="Times New Roman"/>
                    <w:color w:val="FF0000"/>
                  </w:rPr>
                </w:pPr>
                <w:r>
                  <w:rPr>
                    <w:color w:val="FF0000"/>
                  </w:rPr>
                  <w:t>1</w:t>
                </w:r>
              </w:p>
            </w:sdtContent>
          </w:sdt>
        </w:tc>
      </w:tr>
      <w:tr w:rsidR="00607657" w14:paraId="01C9290B" w14:textId="77777777" w:rsidTr="00607657">
        <w:trPr>
          <w:trHeight w:val="510"/>
        </w:trPr>
        <w:tc>
          <w:tcPr>
            <w:tcW w:w="2590" w:type="dxa"/>
            <w:hideMark/>
          </w:tcPr>
          <w:p w14:paraId="4B823309" w14:textId="77777777" w:rsidR="00607657" w:rsidRDefault="00607657">
            <w:pPr>
              <w:spacing w:before="60"/>
              <w:rPr>
                <w:rFonts w:cs="Arial"/>
                <w:szCs w:val="24"/>
              </w:rPr>
            </w:pPr>
            <w:r>
              <w:rPr>
                <w:rFonts w:cs="Arial"/>
                <w:szCs w:val="24"/>
              </w:rPr>
              <w:t>Dokument-Status:</w:t>
            </w:r>
          </w:p>
        </w:tc>
        <w:tc>
          <w:tcPr>
            <w:tcW w:w="2300" w:type="dxa"/>
            <w:hideMark/>
          </w:tcPr>
          <w:p w14:paraId="5CECC186"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3E2CE417" w14:textId="77777777" w:rsidTr="00607657">
        <w:trPr>
          <w:trHeight w:val="510"/>
        </w:trPr>
        <w:tc>
          <w:tcPr>
            <w:tcW w:w="2590" w:type="dxa"/>
            <w:hideMark/>
          </w:tcPr>
          <w:p w14:paraId="1D384C09" w14:textId="77777777" w:rsidR="00607657" w:rsidRDefault="00607657">
            <w:pPr>
              <w:spacing w:before="60"/>
              <w:rPr>
                <w:rFonts w:cs="Arial"/>
                <w:szCs w:val="24"/>
              </w:rPr>
            </w:pPr>
            <w:r>
              <w:rPr>
                <w:rFonts w:cs="Arial"/>
                <w:szCs w:val="24"/>
              </w:rPr>
              <w:t>Klassifizierung:</w:t>
            </w:r>
          </w:p>
        </w:tc>
        <w:tc>
          <w:tcPr>
            <w:tcW w:w="2300" w:type="dxa"/>
            <w:hideMark/>
          </w:tcPr>
          <w:p w14:paraId="13C9C23A" w14:textId="22049181" w:rsidR="00607657" w:rsidRDefault="001624C3">
            <w:pPr>
              <w:spacing w:before="60"/>
              <w:rPr>
                <w:rFonts w:cs="Arial"/>
                <w:color w:val="FF0000"/>
              </w:rPr>
            </w:pPr>
            <w:r>
              <w:rPr>
                <w:rFonts w:cs="Arial"/>
                <w:color w:val="FF0000"/>
              </w:rPr>
              <w:t xml:space="preserve">Intern </w:t>
            </w:r>
            <w:r w:rsidR="00C00324">
              <w:rPr>
                <w:rFonts w:cs="Arial"/>
                <w:color w:val="FF0000"/>
              </w:rPr>
              <w:t xml:space="preserve"> </w:t>
            </w:r>
          </w:p>
        </w:tc>
      </w:tr>
      <w:tr w:rsidR="00607657" w14:paraId="0C5E2358" w14:textId="77777777" w:rsidTr="00607657">
        <w:trPr>
          <w:trHeight w:val="510"/>
        </w:trPr>
        <w:tc>
          <w:tcPr>
            <w:tcW w:w="2590" w:type="dxa"/>
            <w:hideMark/>
          </w:tcPr>
          <w:p w14:paraId="5B3728F6" w14:textId="77777777" w:rsidR="00607657" w:rsidRDefault="00607657">
            <w:pPr>
              <w:spacing w:before="60"/>
              <w:rPr>
                <w:rFonts w:cs="Arial"/>
                <w:szCs w:val="24"/>
              </w:rPr>
            </w:pPr>
            <w:r>
              <w:rPr>
                <w:rFonts w:cs="Arial"/>
                <w:szCs w:val="24"/>
              </w:rPr>
              <w:t>Ersteller:</w:t>
            </w:r>
          </w:p>
        </w:tc>
        <w:tc>
          <w:tcPr>
            <w:tcW w:w="2300" w:type="dxa"/>
            <w:hideMark/>
          </w:tcPr>
          <w:p w14:paraId="6E2B40B4" w14:textId="77777777" w:rsidR="00607657" w:rsidRDefault="00607657">
            <w:pPr>
              <w:spacing w:before="60"/>
              <w:rPr>
                <w:rFonts w:cs="Arial"/>
              </w:rPr>
            </w:pPr>
            <w:r>
              <w:rPr>
                <w:rFonts w:cs="Arial"/>
                <w:color w:val="FF0000"/>
              </w:rPr>
              <w:t>Name</w:t>
            </w:r>
          </w:p>
        </w:tc>
      </w:tr>
      <w:tr w:rsidR="00607657" w14:paraId="524EE321" w14:textId="77777777" w:rsidTr="00607657">
        <w:trPr>
          <w:trHeight w:val="510"/>
        </w:trPr>
        <w:tc>
          <w:tcPr>
            <w:tcW w:w="2590" w:type="dxa"/>
            <w:hideMark/>
          </w:tcPr>
          <w:p w14:paraId="127E9474" w14:textId="77777777" w:rsidR="00607657" w:rsidRDefault="00607657">
            <w:pPr>
              <w:spacing w:before="60"/>
              <w:rPr>
                <w:rFonts w:cs="Arial"/>
                <w:szCs w:val="24"/>
              </w:rPr>
            </w:pPr>
            <w:r>
              <w:rPr>
                <w:rFonts w:cs="Arial"/>
                <w:szCs w:val="24"/>
              </w:rPr>
              <w:t>Verteiler:</w:t>
            </w:r>
          </w:p>
        </w:tc>
        <w:tc>
          <w:tcPr>
            <w:tcW w:w="2300" w:type="dxa"/>
            <w:hideMark/>
          </w:tcPr>
          <w:p w14:paraId="1D11E36F" w14:textId="77777777" w:rsidR="00607657" w:rsidRDefault="00607657" w:rsidP="002F700D">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w:t>
            </w:r>
            <w:r w:rsidR="002F700D">
              <w:rPr>
                <w:rFonts w:cs="Arial"/>
              </w:rPr>
              <w:t>r</w:t>
            </w:r>
            <w:r>
              <w:rPr>
                <w:rFonts w:cs="Arial"/>
              </w:rPr>
              <w:fldChar w:fldCharType="end"/>
            </w:r>
          </w:p>
        </w:tc>
      </w:tr>
    </w:tbl>
    <w:p w14:paraId="376C3F9B" w14:textId="77777777" w:rsidR="00702D19" w:rsidRDefault="00702D19" w:rsidP="00702D19"/>
    <w:p w14:paraId="4ED0F63F" w14:textId="77777777" w:rsidR="00607657" w:rsidRDefault="00607657" w:rsidP="00702D19"/>
    <w:p w14:paraId="4183C007" w14:textId="77777777" w:rsidR="00607657" w:rsidRDefault="00607657" w:rsidP="00702D19"/>
    <w:p w14:paraId="766AB105" w14:textId="77777777" w:rsidR="00607657" w:rsidRDefault="00607657" w:rsidP="00702D19"/>
    <w:p w14:paraId="7615FCE8" w14:textId="77777777" w:rsidR="00607657" w:rsidRDefault="00607657" w:rsidP="00702D19"/>
    <w:p w14:paraId="4494464B" w14:textId="77777777" w:rsidR="00607657" w:rsidRDefault="00607657" w:rsidP="00702D19"/>
    <w:p w14:paraId="07598863" w14:textId="77777777" w:rsidR="00607657" w:rsidRDefault="00607657" w:rsidP="00702D19"/>
    <w:p w14:paraId="10D1E8FA" w14:textId="77777777" w:rsidR="00607657" w:rsidRDefault="00607657" w:rsidP="00702D19"/>
    <w:p w14:paraId="5FE37C56" w14:textId="77777777" w:rsidR="00607657" w:rsidRDefault="00607657" w:rsidP="00702D19"/>
    <w:p w14:paraId="3525CDF4" w14:textId="77777777" w:rsidR="00607657" w:rsidRDefault="00607657" w:rsidP="00702D19"/>
    <w:p w14:paraId="610CEA0A" w14:textId="77777777" w:rsidR="0010442B" w:rsidRDefault="0010442B">
      <w:pPr>
        <w:spacing w:after="200" w:line="24" w:lineRule="auto"/>
        <w:rPr>
          <w:ins w:id="1" w:author="Tormen Denise, FIN-KAIO-RB-R" w:date="2025-06-04T15:36:00Z"/>
          <w:rFonts w:ascii="Arial" w:eastAsia="Times New Roman" w:hAnsi="Arial" w:cs="Times New Roman"/>
          <w:b/>
          <w:bCs w:val="0"/>
          <w:color w:val="0000FF"/>
          <w:spacing w:val="0"/>
          <w:szCs w:val="21"/>
          <w:lang w:eastAsia="de-DE" w:bidi="en-US"/>
        </w:rPr>
      </w:pPr>
      <w:ins w:id="2" w:author="Tormen Denise, FIN-KAIO-RB-R" w:date="2025-06-04T15:36:00Z">
        <w:r>
          <w:rPr>
            <w:b/>
            <w:szCs w:val="21"/>
          </w:rPr>
          <w:br w:type="page"/>
        </w:r>
      </w:ins>
    </w:p>
    <w:p w14:paraId="065AD3E6" w14:textId="7A74772D" w:rsidR="00607657" w:rsidRPr="00D82C0E" w:rsidRDefault="00607657" w:rsidP="00607657">
      <w:pPr>
        <w:pStyle w:val="TextkrperBlau"/>
        <w:rPr>
          <w:b/>
          <w:sz w:val="21"/>
          <w:szCs w:val="21"/>
          <w:lang w:val="de-CH"/>
        </w:rPr>
      </w:pPr>
      <w:r w:rsidRPr="00D82C0E">
        <w:rPr>
          <w:b/>
          <w:sz w:val="21"/>
          <w:szCs w:val="21"/>
          <w:lang w:val="de-CH"/>
        </w:rPr>
        <w:lastRenderedPageBreak/>
        <w:t>Hinweis für Vergabestelle</w:t>
      </w:r>
    </w:p>
    <w:p w14:paraId="657FD241"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73B1EE30"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0C0B9AD5"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343F865E"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04128557"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55920F21"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5F5B4B7D"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4C6BE6D5" w14:textId="77777777" w:rsidR="00607657" w:rsidRPr="00D82C0E" w:rsidRDefault="00607657" w:rsidP="00607657">
      <w:pPr>
        <w:pStyle w:val="TextkrperBlau"/>
        <w:rPr>
          <w:b/>
          <w:sz w:val="21"/>
          <w:szCs w:val="21"/>
          <w:lang w:val="de-CH"/>
        </w:rPr>
      </w:pPr>
      <w:r w:rsidRPr="00D82C0E">
        <w:rPr>
          <w:b/>
          <w:sz w:val="21"/>
          <w:szCs w:val="21"/>
          <w:lang w:val="de-CH"/>
        </w:rPr>
        <w:t xml:space="preserve">Diese ganze Seite ist vor </w:t>
      </w:r>
      <w:r w:rsidR="001142D3">
        <w:rPr>
          <w:b/>
          <w:sz w:val="21"/>
          <w:szCs w:val="21"/>
          <w:lang w:val="de-CH"/>
        </w:rPr>
        <w:t xml:space="preserve">der </w:t>
      </w:r>
      <w:r w:rsidRPr="00D82C0E">
        <w:rPr>
          <w:b/>
          <w:sz w:val="21"/>
          <w:szCs w:val="21"/>
          <w:lang w:val="de-CH"/>
        </w:rPr>
        <w:t>Freigabe zu löschen.</w:t>
      </w:r>
    </w:p>
    <w:p w14:paraId="62834CD9" w14:textId="77777777" w:rsidR="00607657" w:rsidRPr="00D82C0E" w:rsidRDefault="00607657" w:rsidP="00607657">
      <w:pPr>
        <w:rPr>
          <w:szCs w:val="21"/>
        </w:rPr>
      </w:pPr>
    </w:p>
    <w:p w14:paraId="62280802" w14:textId="77777777" w:rsidR="00607657" w:rsidRPr="00D82C0E" w:rsidRDefault="00607657" w:rsidP="00607657">
      <w:pPr>
        <w:rPr>
          <w:szCs w:val="21"/>
        </w:rPr>
      </w:pPr>
    </w:p>
    <w:p w14:paraId="34C81323" w14:textId="77777777" w:rsidR="00607657" w:rsidRPr="00D82C0E" w:rsidRDefault="00607657" w:rsidP="00607657">
      <w:pPr>
        <w:tabs>
          <w:tab w:val="left" w:pos="5850"/>
        </w:tabs>
        <w:rPr>
          <w:szCs w:val="21"/>
        </w:rPr>
      </w:pPr>
      <w:r w:rsidRPr="00D82C0E">
        <w:rPr>
          <w:szCs w:val="21"/>
        </w:rPr>
        <w:tab/>
      </w:r>
    </w:p>
    <w:p w14:paraId="7A92FA75" w14:textId="77777777" w:rsidR="00702D19" w:rsidRPr="00D82C0E" w:rsidRDefault="00702D19" w:rsidP="00607657">
      <w:pPr>
        <w:tabs>
          <w:tab w:val="left" w:pos="5850"/>
        </w:tabs>
        <w:rPr>
          <w:szCs w:val="21"/>
        </w:rPr>
      </w:pPr>
    </w:p>
    <w:p w14:paraId="739F450D" w14:textId="77777777" w:rsidR="00702D19" w:rsidRPr="00D82C0E" w:rsidRDefault="00702D19" w:rsidP="00607657">
      <w:pPr>
        <w:tabs>
          <w:tab w:val="left" w:pos="5850"/>
        </w:tabs>
        <w:rPr>
          <w:szCs w:val="21"/>
        </w:rPr>
      </w:pPr>
    </w:p>
    <w:p w14:paraId="4028E8F3" w14:textId="77777777" w:rsidR="00702D19" w:rsidRPr="00D82C0E" w:rsidRDefault="00702D19" w:rsidP="00607657">
      <w:pPr>
        <w:tabs>
          <w:tab w:val="left" w:pos="5850"/>
        </w:tabs>
        <w:rPr>
          <w:szCs w:val="21"/>
        </w:rPr>
      </w:pPr>
    </w:p>
    <w:p w14:paraId="7C7D9B66" w14:textId="77777777" w:rsidR="00702D19" w:rsidRPr="00D82C0E" w:rsidRDefault="00702D19" w:rsidP="00607657">
      <w:pPr>
        <w:tabs>
          <w:tab w:val="left" w:pos="5850"/>
        </w:tabs>
        <w:rPr>
          <w:szCs w:val="21"/>
        </w:rPr>
      </w:pPr>
    </w:p>
    <w:p w14:paraId="79BF922F" w14:textId="77777777" w:rsidR="00702D19" w:rsidRPr="00D82C0E" w:rsidRDefault="00702D19" w:rsidP="00607657">
      <w:pPr>
        <w:tabs>
          <w:tab w:val="left" w:pos="5850"/>
        </w:tabs>
        <w:rPr>
          <w:szCs w:val="21"/>
        </w:rPr>
      </w:pPr>
    </w:p>
    <w:p w14:paraId="45581846" w14:textId="77777777" w:rsidR="00702D19" w:rsidRPr="00D82C0E" w:rsidRDefault="00702D19" w:rsidP="00607657">
      <w:pPr>
        <w:tabs>
          <w:tab w:val="left" w:pos="5850"/>
        </w:tabs>
        <w:rPr>
          <w:szCs w:val="21"/>
        </w:rPr>
      </w:pPr>
    </w:p>
    <w:p w14:paraId="5FA8115D" w14:textId="77777777" w:rsidR="00702D19" w:rsidRPr="00D82C0E" w:rsidRDefault="00702D19" w:rsidP="00607657">
      <w:pPr>
        <w:tabs>
          <w:tab w:val="left" w:pos="5850"/>
        </w:tabs>
        <w:rPr>
          <w:szCs w:val="21"/>
        </w:rPr>
      </w:pPr>
    </w:p>
    <w:p w14:paraId="4DAF181E" w14:textId="77777777" w:rsidR="00702D19" w:rsidRPr="00D82C0E" w:rsidRDefault="00702D19" w:rsidP="00607657">
      <w:pPr>
        <w:tabs>
          <w:tab w:val="left" w:pos="5850"/>
        </w:tabs>
        <w:rPr>
          <w:szCs w:val="21"/>
        </w:rPr>
      </w:pPr>
    </w:p>
    <w:p w14:paraId="513D0FFD" w14:textId="77777777" w:rsidR="00702D19" w:rsidRPr="00D82C0E" w:rsidRDefault="00702D19" w:rsidP="00607657">
      <w:pPr>
        <w:tabs>
          <w:tab w:val="left" w:pos="5850"/>
        </w:tabs>
        <w:rPr>
          <w:szCs w:val="21"/>
        </w:rPr>
      </w:pPr>
    </w:p>
    <w:p w14:paraId="2E9B35A0" w14:textId="77777777" w:rsidR="00702D19" w:rsidRPr="00D82C0E" w:rsidRDefault="00702D19" w:rsidP="00607657">
      <w:pPr>
        <w:tabs>
          <w:tab w:val="left" w:pos="5850"/>
        </w:tabs>
        <w:rPr>
          <w:szCs w:val="21"/>
        </w:rPr>
      </w:pPr>
    </w:p>
    <w:p w14:paraId="1365175D" w14:textId="77777777" w:rsidR="00702D19" w:rsidRPr="00D82C0E" w:rsidRDefault="00702D19" w:rsidP="00607657">
      <w:pPr>
        <w:tabs>
          <w:tab w:val="left" w:pos="5850"/>
        </w:tabs>
        <w:rPr>
          <w:szCs w:val="21"/>
        </w:rPr>
      </w:pPr>
    </w:p>
    <w:p w14:paraId="283E1544" w14:textId="77777777" w:rsidR="00702D19" w:rsidRPr="00D82C0E" w:rsidRDefault="00702D19" w:rsidP="00607657">
      <w:pPr>
        <w:tabs>
          <w:tab w:val="left" w:pos="5850"/>
        </w:tabs>
        <w:rPr>
          <w:szCs w:val="21"/>
        </w:rPr>
      </w:pPr>
    </w:p>
    <w:p w14:paraId="70C29A4E" w14:textId="77777777" w:rsidR="00702D19" w:rsidRPr="00D82C0E" w:rsidRDefault="00702D19" w:rsidP="00607657">
      <w:pPr>
        <w:tabs>
          <w:tab w:val="left" w:pos="5850"/>
        </w:tabs>
        <w:rPr>
          <w:szCs w:val="21"/>
        </w:rPr>
      </w:pPr>
    </w:p>
    <w:p w14:paraId="74A6A2E9" w14:textId="77777777" w:rsidR="00702D19" w:rsidRPr="00D82C0E" w:rsidRDefault="00702D19" w:rsidP="00607657">
      <w:pPr>
        <w:tabs>
          <w:tab w:val="left" w:pos="5850"/>
        </w:tabs>
        <w:rPr>
          <w:szCs w:val="21"/>
        </w:rPr>
      </w:pPr>
    </w:p>
    <w:p w14:paraId="37C4B929" w14:textId="77777777" w:rsidR="00702D19" w:rsidRPr="00D82C0E" w:rsidRDefault="00702D19" w:rsidP="00607657">
      <w:pPr>
        <w:tabs>
          <w:tab w:val="left" w:pos="5850"/>
        </w:tabs>
        <w:rPr>
          <w:szCs w:val="21"/>
        </w:rPr>
      </w:pPr>
    </w:p>
    <w:p w14:paraId="11001EC2" w14:textId="77777777" w:rsidR="00702D19" w:rsidRPr="00D82C0E" w:rsidRDefault="00702D19" w:rsidP="00607657">
      <w:pPr>
        <w:tabs>
          <w:tab w:val="left" w:pos="5850"/>
        </w:tabs>
        <w:rPr>
          <w:szCs w:val="21"/>
        </w:rPr>
      </w:pPr>
    </w:p>
    <w:p w14:paraId="4CA8A92E" w14:textId="77777777" w:rsidR="00702D19" w:rsidRPr="00D82C0E" w:rsidRDefault="00702D19" w:rsidP="00607657">
      <w:pPr>
        <w:tabs>
          <w:tab w:val="left" w:pos="5850"/>
        </w:tabs>
        <w:rPr>
          <w:szCs w:val="21"/>
        </w:rPr>
      </w:pPr>
    </w:p>
    <w:p w14:paraId="7D6F2618" w14:textId="77777777" w:rsidR="00702D19" w:rsidRPr="00D82C0E" w:rsidRDefault="00702D19" w:rsidP="00607657">
      <w:pPr>
        <w:tabs>
          <w:tab w:val="left" w:pos="5850"/>
        </w:tabs>
        <w:rPr>
          <w:szCs w:val="21"/>
        </w:rPr>
      </w:pPr>
    </w:p>
    <w:p w14:paraId="2C156580" w14:textId="77777777" w:rsidR="00702D19" w:rsidRPr="00D82C0E" w:rsidRDefault="00702D19" w:rsidP="00607657">
      <w:pPr>
        <w:tabs>
          <w:tab w:val="left" w:pos="5850"/>
        </w:tabs>
        <w:rPr>
          <w:szCs w:val="21"/>
        </w:rPr>
      </w:pPr>
    </w:p>
    <w:p w14:paraId="4BE39FDD" w14:textId="77777777" w:rsidR="00702D19" w:rsidRPr="00D82C0E" w:rsidRDefault="00702D19" w:rsidP="00607657">
      <w:pPr>
        <w:tabs>
          <w:tab w:val="left" w:pos="5850"/>
        </w:tabs>
        <w:rPr>
          <w:szCs w:val="21"/>
        </w:rPr>
      </w:pPr>
    </w:p>
    <w:p w14:paraId="7678BC3F" w14:textId="77777777" w:rsidR="00702D19" w:rsidRPr="00D82C0E" w:rsidRDefault="00702D19" w:rsidP="00607657">
      <w:pPr>
        <w:tabs>
          <w:tab w:val="left" w:pos="5850"/>
        </w:tabs>
        <w:rPr>
          <w:szCs w:val="21"/>
        </w:rPr>
      </w:pPr>
    </w:p>
    <w:p w14:paraId="10DAAA5C" w14:textId="77777777" w:rsidR="00702D19" w:rsidRPr="00D82C0E" w:rsidRDefault="00702D19" w:rsidP="00607657">
      <w:pPr>
        <w:tabs>
          <w:tab w:val="left" w:pos="5850"/>
        </w:tabs>
        <w:rPr>
          <w:szCs w:val="21"/>
        </w:rPr>
      </w:pPr>
    </w:p>
    <w:p w14:paraId="2FC64D6F" w14:textId="77777777" w:rsidR="00702D19" w:rsidRPr="00D82C0E" w:rsidRDefault="00702D19" w:rsidP="00607657">
      <w:pPr>
        <w:tabs>
          <w:tab w:val="left" w:pos="5850"/>
        </w:tabs>
        <w:rPr>
          <w:szCs w:val="21"/>
        </w:rPr>
      </w:pPr>
    </w:p>
    <w:p w14:paraId="65957623" w14:textId="77777777" w:rsidR="00702D19" w:rsidRPr="00D82C0E" w:rsidRDefault="00702D19" w:rsidP="00607657">
      <w:pPr>
        <w:tabs>
          <w:tab w:val="left" w:pos="5850"/>
        </w:tabs>
        <w:rPr>
          <w:szCs w:val="21"/>
        </w:rPr>
      </w:pPr>
    </w:p>
    <w:p w14:paraId="31E1FC40" w14:textId="77777777" w:rsidR="00702D19" w:rsidRPr="00D82C0E" w:rsidRDefault="00702D19" w:rsidP="00607657">
      <w:pPr>
        <w:tabs>
          <w:tab w:val="left" w:pos="5850"/>
        </w:tabs>
        <w:rPr>
          <w:szCs w:val="21"/>
        </w:rPr>
      </w:pPr>
    </w:p>
    <w:p w14:paraId="4596ED6E" w14:textId="77777777" w:rsidR="00702D19" w:rsidRPr="00D82C0E" w:rsidRDefault="00702D19" w:rsidP="00607657">
      <w:pPr>
        <w:tabs>
          <w:tab w:val="left" w:pos="5850"/>
        </w:tabs>
        <w:rPr>
          <w:szCs w:val="21"/>
        </w:rPr>
      </w:pPr>
    </w:p>
    <w:p w14:paraId="4A1F680E" w14:textId="77777777" w:rsidR="00702D19" w:rsidRPr="00D82C0E" w:rsidRDefault="00702D19" w:rsidP="00607657">
      <w:pPr>
        <w:tabs>
          <w:tab w:val="left" w:pos="5850"/>
        </w:tabs>
        <w:rPr>
          <w:szCs w:val="21"/>
        </w:rPr>
      </w:pPr>
    </w:p>
    <w:p w14:paraId="31E7CBC9" w14:textId="77777777" w:rsidR="00702D19" w:rsidRPr="00D82C0E" w:rsidRDefault="00702D19" w:rsidP="00607657">
      <w:pPr>
        <w:tabs>
          <w:tab w:val="left" w:pos="5850"/>
        </w:tabs>
        <w:rPr>
          <w:szCs w:val="21"/>
        </w:rPr>
      </w:pPr>
    </w:p>
    <w:p w14:paraId="2481AAAC" w14:textId="77777777" w:rsidR="00702D19" w:rsidRPr="00D82C0E" w:rsidRDefault="00702D19" w:rsidP="00607657">
      <w:pPr>
        <w:tabs>
          <w:tab w:val="left" w:pos="5850"/>
        </w:tabs>
        <w:rPr>
          <w:szCs w:val="21"/>
        </w:rPr>
      </w:pPr>
    </w:p>
    <w:p w14:paraId="1D7D5B5C" w14:textId="77777777" w:rsidR="00702D19" w:rsidRPr="00D82C0E" w:rsidRDefault="00702D19" w:rsidP="00607657">
      <w:pPr>
        <w:tabs>
          <w:tab w:val="left" w:pos="5850"/>
        </w:tabs>
        <w:rPr>
          <w:szCs w:val="21"/>
        </w:rPr>
      </w:pPr>
    </w:p>
    <w:p w14:paraId="6D2687D9" w14:textId="77777777" w:rsidR="00702D19" w:rsidRPr="00D82C0E" w:rsidRDefault="00702D19" w:rsidP="00607657">
      <w:pPr>
        <w:tabs>
          <w:tab w:val="left" w:pos="5850"/>
        </w:tabs>
        <w:rPr>
          <w:szCs w:val="21"/>
        </w:rPr>
      </w:pPr>
    </w:p>
    <w:bookmarkStart w:id="3" w:name="_Toc89065992" w:displacedByCustomXml="next"/>
    <w:bookmarkStart w:id="4" w:name="_Toc86760521" w:displacedByCustomXml="next"/>
    <w:sdt>
      <w:sdtPr>
        <w:rPr>
          <w:rFonts w:asciiTheme="minorHAnsi" w:eastAsiaTheme="minorHAnsi" w:hAnsiTheme="minorHAnsi" w:cs="System"/>
          <w:b w:val="0"/>
          <w:bCs/>
          <w:szCs w:val="22"/>
          <w:lang w:val="de-DE"/>
        </w:rPr>
        <w:id w:val="-945608928"/>
        <w:docPartObj>
          <w:docPartGallery w:val="Table of Contents"/>
          <w:docPartUnique/>
        </w:docPartObj>
      </w:sdtPr>
      <w:sdtEndPr/>
      <w:sdtContent>
        <w:p w14:paraId="7A368F35" w14:textId="77777777" w:rsidR="00D82C0E" w:rsidRPr="00D82C0E" w:rsidRDefault="00D82C0E" w:rsidP="00D82C0E">
          <w:pPr>
            <w:pStyle w:val="H1"/>
            <w:numPr>
              <w:ilvl w:val="0"/>
              <w:numId w:val="0"/>
            </w:numPr>
            <w:ind w:left="851" w:hanging="851"/>
          </w:pPr>
          <w:r w:rsidRPr="00D82C0E">
            <w:rPr>
              <w:lang w:val="de-DE"/>
            </w:rPr>
            <w:t>Inhalt</w:t>
          </w:r>
          <w:bookmarkEnd w:id="4"/>
          <w:bookmarkEnd w:id="3"/>
        </w:p>
        <w:p w14:paraId="1A20DC5E" w14:textId="77777777" w:rsidR="00DD5333" w:rsidRDefault="00D82C0E">
          <w:pPr>
            <w:pStyle w:val="Verzeichnis1"/>
            <w:rPr>
              <w:rFonts w:eastAsiaTheme="minorEastAsia" w:cstheme="minorBidi"/>
              <w:b w:val="0"/>
              <w:bCs w:val="0"/>
              <w:noProof/>
              <w:spacing w:val="0"/>
              <w:sz w:val="22"/>
              <w:lang w:eastAsia="de-CH"/>
            </w:rPr>
          </w:pPr>
          <w:r w:rsidRPr="00D82C0E">
            <w:rPr>
              <w:b w:val="0"/>
              <w:szCs w:val="21"/>
            </w:rPr>
            <w:fldChar w:fldCharType="begin"/>
          </w:r>
          <w:r w:rsidRPr="00D82C0E">
            <w:rPr>
              <w:szCs w:val="21"/>
            </w:rPr>
            <w:instrText xml:space="preserve"> TOC \o "1-3" \h \z \u </w:instrText>
          </w:r>
          <w:r w:rsidRPr="00D82C0E">
            <w:rPr>
              <w:b w:val="0"/>
              <w:szCs w:val="21"/>
            </w:rPr>
            <w:fldChar w:fldCharType="separate"/>
          </w:r>
        </w:p>
        <w:p w14:paraId="79B2BC37" w14:textId="77777777" w:rsidR="00DD5333" w:rsidRDefault="008458A1">
          <w:pPr>
            <w:pStyle w:val="Verzeichnis1"/>
            <w:rPr>
              <w:rFonts w:eastAsiaTheme="minorEastAsia" w:cstheme="minorBidi"/>
              <w:b w:val="0"/>
              <w:bCs w:val="0"/>
              <w:noProof/>
              <w:spacing w:val="0"/>
              <w:sz w:val="22"/>
              <w:lang w:eastAsia="de-CH"/>
            </w:rPr>
          </w:pPr>
          <w:hyperlink w:anchor="_Toc89065993" w:history="1">
            <w:r w:rsidR="00DD5333" w:rsidRPr="003F4FC2">
              <w:rPr>
                <w:rStyle w:val="Hyperlink"/>
                <w:noProof/>
              </w:rPr>
              <w:t>Begriffe und Abkürzungen</w:t>
            </w:r>
            <w:r w:rsidR="00DD5333">
              <w:rPr>
                <w:noProof/>
                <w:webHidden/>
              </w:rPr>
              <w:tab/>
            </w:r>
            <w:r w:rsidR="00DD5333">
              <w:rPr>
                <w:noProof/>
                <w:webHidden/>
              </w:rPr>
              <w:fldChar w:fldCharType="begin"/>
            </w:r>
            <w:r w:rsidR="00DD5333">
              <w:rPr>
                <w:noProof/>
                <w:webHidden/>
              </w:rPr>
              <w:instrText xml:space="preserve"> PAGEREF _Toc89065993 \h </w:instrText>
            </w:r>
            <w:r w:rsidR="00DD5333">
              <w:rPr>
                <w:noProof/>
                <w:webHidden/>
              </w:rPr>
            </w:r>
            <w:r w:rsidR="00DD5333">
              <w:rPr>
                <w:noProof/>
                <w:webHidden/>
              </w:rPr>
              <w:fldChar w:fldCharType="separate"/>
            </w:r>
            <w:r w:rsidR="00DD5333">
              <w:rPr>
                <w:noProof/>
                <w:webHidden/>
              </w:rPr>
              <w:t>4</w:t>
            </w:r>
            <w:r w:rsidR="00DD5333">
              <w:rPr>
                <w:noProof/>
                <w:webHidden/>
              </w:rPr>
              <w:fldChar w:fldCharType="end"/>
            </w:r>
          </w:hyperlink>
        </w:p>
        <w:p w14:paraId="58EB816A" w14:textId="77777777" w:rsidR="00DD5333" w:rsidRDefault="008458A1">
          <w:pPr>
            <w:pStyle w:val="Verzeichnis1"/>
            <w:rPr>
              <w:rFonts w:eastAsiaTheme="minorEastAsia" w:cstheme="minorBidi"/>
              <w:b w:val="0"/>
              <w:bCs w:val="0"/>
              <w:noProof/>
              <w:spacing w:val="0"/>
              <w:sz w:val="22"/>
              <w:lang w:eastAsia="de-CH"/>
            </w:rPr>
          </w:pPr>
          <w:hyperlink w:anchor="_Toc89065994" w:history="1">
            <w:r w:rsidR="00DD5333" w:rsidRPr="003F4FC2">
              <w:rPr>
                <w:rStyle w:val="Hyperlink"/>
                <w:noProof/>
              </w:rPr>
              <w:t>Referenzierte Dokumente</w:t>
            </w:r>
            <w:r w:rsidR="00DD5333">
              <w:rPr>
                <w:noProof/>
                <w:webHidden/>
              </w:rPr>
              <w:tab/>
            </w:r>
            <w:r w:rsidR="00DD5333">
              <w:rPr>
                <w:noProof/>
                <w:webHidden/>
              </w:rPr>
              <w:fldChar w:fldCharType="begin"/>
            </w:r>
            <w:r w:rsidR="00DD5333">
              <w:rPr>
                <w:noProof/>
                <w:webHidden/>
              </w:rPr>
              <w:instrText xml:space="preserve"> PAGEREF _Toc89065994 \h </w:instrText>
            </w:r>
            <w:r w:rsidR="00DD5333">
              <w:rPr>
                <w:noProof/>
                <w:webHidden/>
              </w:rPr>
            </w:r>
            <w:r w:rsidR="00DD5333">
              <w:rPr>
                <w:noProof/>
                <w:webHidden/>
              </w:rPr>
              <w:fldChar w:fldCharType="separate"/>
            </w:r>
            <w:r w:rsidR="00DD5333">
              <w:rPr>
                <w:noProof/>
                <w:webHidden/>
              </w:rPr>
              <w:t>4</w:t>
            </w:r>
            <w:r w:rsidR="00DD5333">
              <w:rPr>
                <w:noProof/>
                <w:webHidden/>
              </w:rPr>
              <w:fldChar w:fldCharType="end"/>
            </w:r>
          </w:hyperlink>
        </w:p>
        <w:p w14:paraId="5DD0AE07" w14:textId="77777777" w:rsidR="00DD5333" w:rsidRDefault="008458A1">
          <w:pPr>
            <w:pStyle w:val="Verzeichnis1"/>
            <w:rPr>
              <w:rFonts w:eastAsiaTheme="minorEastAsia" w:cstheme="minorBidi"/>
              <w:b w:val="0"/>
              <w:bCs w:val="0"/>
              <w:noProof/>
              <w:spacing w:val="0"/>
              <w:sz w:val="22"/>
              <w:lang w:eastAsia="de-CH"/>
            </w:rPr>
          </w:pPr>
          <w:hyperlink w:anchor="_Toc89065995" w:history="1">
            <w:r w:rsidR="00DD5333" w:rsidRPr="003F4FC2">
              <w:rPr>
                <w:rStyle w:val="Hyperlink"/>
                <w:noProof/>
                <w:spacing w:val="-10"/>
              </w:rPr>
              <w:t>1.</w:t>
            </w:r>
            <w:r w:rsidR="00DD5333">
              <w:rPr>
                <w:rFonts w:eastAsiaTheme="minorEastAsia" w:cstheme="minorBidi"/>
                <w:b w:val="0"/>
                <w:bCs w:val="0"/>
                <w:noProof/>
                <w:spacing w:val="0"/>
                <w:sz w:val="22"/>
                <w:lang w:eastAsia="de-CH"/>
              </w:rPr>
              <w:tab/>
            </w:r>
            <w:r w:rsidR="00DD5333" w:rsidRPr="003F4FC2">
              <w:rPr>
                <w:rStyle w:val="Hyperlink"/>
                <w:noProof/>
              </w:rPr>
              <w:t>Allgemeines</w:t>
            </w:r>
            <w:r w:rsidR="00DD5333">
              <w:rPr>
                <w:noProof/>
                <w:webHidden/>
              </w:rPr>
              <w:tab/>
            </w:r>
            <w:r w:rsidR="00DD5333">
              <w:rPr>
                <w:noProof/>
                <w:webHidden/>
              </w:rPr>
              <w:fldChar w:fldCharType="begin"/>
            </w:r>
            <w:r w:rsidR="00DD5333">
              <w:rPr>
                <w:noProof/>
                <w:webHidden/>
              </w:rPr>
              <w:instrText xml:space="preserve"> PAGEREF _Toc89065995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14:paraId="29B11950" w14:textId="77777777" w:rsidR="00DD5333" w:rsidRDefault="008458A1">
          <w:pPr>
            <w:pStyle w:val="Verzeichnis2"/>
            <w:rPr>
              <w:rFonts w:eastAsiaTheme="minorEastAsia" w:cstheme="minorBidi"/>
              <w:bCs w:val="0"/>
              <w:noProof/>
              <w:spacing w:val="0"/>
              <w:sz w:val="22"/>
              <w:lang w:eastAsia="de-CH"/>
            </w:rPr>
          </w:pPr>
          <w:hyperlink w:anchor="_Toc89065996" w:history="1">
            <w:r w:rsidR="00DD5333" w:rsidRPr="003F4FC2">
              <w:rPr>
                <w:rStyle w:val="Hyperlink"/>
                <w:noProof/>
                <w:spacing w:val="-10"/>
              </w:rPr>
              <w:t>1.1</w:t>
            </w:r>
            <w:r w:rsidR="00DD5333">
              <w:rPr>
                <w:rFonts w:eastAsiaTheme="minorEastAsia" w:cstheme="minorBidi"/>
                <w:bCs w:val="0"/>
                <w:noProof/>
                <w:spacing w:val="0"/>
                <w:sz w:val="22"/>
                <w:lang w:eastAsia="de-CH"/>
              </w:rPr>
              <w:tab/>
            </w:r>
            <w:r w:rsidR="00DD5333" w:rsidRPr="003F4FC2">
              <w:rPr>
                <w:rStyle w:val="Hyperlink"/>
                <w:noProof/>
              </w:rPr>
              <w:t>Zweck des Dokumentes</w:t>
            </w:r>
            <w:r w:rsidR="00DD5333">
              <w:rPr>
                <w:noProof/>
                <w:webHidden/>
              </w:rPr>
              <w:tab/>
            </w:r>
            <w:r w:rsidR="00DD5333">
              <w:rPr>
                <w:noProof/>
                <w:webHidden/>
              </w:rPr>
              <w:fldChar w:fldCharType="begin"/>
            </w:r>
            <w:r w:rsidR="00DD5333">
              <w:rPr>
                <w:noProof/>
                <w:webHidden/>
              </w:rPr>
              <w:instrText xml:space="preserve"> PAGEREF _Toc89065996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14:paraId="0A24D294" w14:textId="77777777" w:rsidR="00DD5333" w:rsidRDefault="008458A1">
          <w:pPr>
            <w:pStyle w:val="Verzeichnis2"/>
            <w:rPr>
              <w:rFonts w:eastAsiaTheme="minorEastAsia" w:cstheme="minorBidi"/>
              <w:bCs w:val="0"/>
              <w:noProof/>
              <w:spacing w:val="0"/>
              <w:sz w:val="22"/>
              <w:lang w:eastAsia="de-CH"/>
            </w:rPr>
          </w:pPr>
          <w:hyperlink w:anchor="_Toc89065997" w:history="1">
            <w:r w:rsidR="00DD5333" w:rsidRPr="003F4FC2">
              <w:rPr>
                <w:rStyle w:val="Hyperlink"/>
                <w:noProof/>
                <w:spacing w:val="-10"/>
              </w:rPr>
              <w:t>1.2</w:t>
            </w:r>
            <w:r w:rsidR="00DD5333">
              <w:rPr>
                <w:rFonts w:eastAsiaTheme="minorEastAsia" w:cstheme="minorBidi"/>
                <w:bCs w:val="0"/>
                <w:noProof/>
                <w:spacing w:val="0"/>
                <w:sz w:val="22"/>
                <w:lang w:eastAsia="de-CH"/>
              </w:rPr>
              <w:tab/>
            </w:r>
            <w:r w:rsidR="00DD5333" w:rsidRPr="003F4FC2">
              <w:rPr>
                <w:rStyle w:val="Hyperlink"/>
                <w:noProof/>
              </w:rPr>
              <w:t>Auftraggeber</w:t>
            </w:r>
            <w:r w:rsidR="00DD5333">
              <w:rPr>
                <w:noProof/>
                <w:webHidden/>
              </w:rPr>
              <w:tab/>
            </w:r>
            <w:r w:rsidR="00DD5333">
              <w:rPr>
                <w:noProof/>
                <w:webHidden/>
              </w:rPr>
              <w:fldChar w:fldCharType="begin"/>
            </w:r>
            <w:r w:rsidR="00DD5333">
              <w:rPr>
                <w:noProof/>
                <w:webHidden/>
              </w:rPr>
              <w:instrText xml:space="preserve"> PAGEREF _Toc89065997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14:paraId="41AF3A4D" w14:textId="77777777" w:rsidR="00DD5333" w:rsidRDefault="008458A1">
          <w:pPr>
            <w:pStyle w:val="Verzeichnis2"/>
            <w:rPr>
              <w:rFonts w:eastAsiaTheme="minorEastAsia" w:cstheme="minorBidi"/>
              <w:bCs w:val="0"/>
              <w:noProof/>
              <w:spacing w:val="0"/>
              <w:sz w:val="22"/>
              <w:lang w:eastAsia="de-CH"/>
            </w:rPr>
          </w:pPr>
          <w:hyperlink w:anchor="_Toc89065998" w:history="1">
            <w:r w:rsidR="00DD5333" w:rsidRPr="003F4FC2">
              <w:rPr>
                <w:rStyle w:val="Hyperlink"/>
                <w:noProof/>
                <w:spacing w:val="-10"/>
              </w:rPr>
              <w:t>1.3</w:t>
            </w:r>
            <w:r w:rsidR="00DD5333">
              <w:rPr>
                <w:rFonts w:eastAsiaTheme="minorEastAsia" w:cstheme="minorBidi"/>
                <w:bCs w:val="0"/>
                <w:noProof/>
                <w:spacing w:val="0"/>
                <w:sz w:val="22"/>
                <w:lang w:eastAsia="de-CH"/>
              </w:rPr>
              <w:tab/>
            </w:r>
            <w:r w:rsidR="00DD5333" w:rsidRPr="003F4FC2">
              <w:rPr>
                <w:rStyle w:val="Hyperlink"/>
                <w:noProof/>
              </w:rPr>
              <w:t>Bezeichnung, Verfahren und Form der Ausschreibung</w:t>
            </w:r>
            <w:r w:rsidR="00DD5333">
              <w:rPr>
                <w:noProof/>
                <w:webHidden/>
              </w:rPr>
              <w:tab/>
            </w:r>
            <w:r w:rsidR="00DD5333">
              <w:rPr>
                <w:noProof/>
                <w:webHidden/>
              </w:rPr>
              <w:fldChar w:fldCharType="begin"/>
            </w:r>
            <w:r w:rsidR="00DD5333">
              <w:rPr>
                <w:noProof/>
                <w:webHidden/>
              </w:rPr>
              <w:instrText xml:space="preserve"> PAGEREF _Toc89065998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14:paraId="7A5C8133" w14:textId="77777777" w:rsidR="00DD5333" w:rsidRDefault="008458A1">
          <w:pPr>
            <w:pStyle w:val="Verzeichnis2"/>
            <w:rPr>
              <w:rFonts w:eastAsiaTheme="minorEastAsia" w:cstheme="minorBidi"/>
              <w:bCs w:val="0"/>
              <w:noProof/>
              <w:spacing w:val="0"/>
              <w:sz w:val="22"/>
              <w:lang w:eastAsia="de-CH"/>
            </w:rPr>
          </w:pPr>
          <w:hyperlink w:anchor="_Toc89065999" w:history="1">
            <w:r w:rsidR="00DD5333" w:rsidRPr="003F4FC2">
              <w:rPr>
                <w:rStyle w:val="Hyperlink"/>
                <w:noProof/>
                <w:spacing w:val="-10"/>
              </w:rPr>
              <w:t>1.4</w:t>
            </w:r>
            <w:r w:rsidR="00DD5333">
              <w:rPr>
                <w:rFonts w:eastAsiaTheme="minorEastAsia" w:cstheme="minorBidi"/>
                <w:bCs w:val="0"/>
                <w:noProof/>
                <w:spacing w:val="0"/>
                <w:sz w:val="22"/>
                <w:lang w:eastAsia="de-CH"/>
              </w:rPr>
              <w:tab/>
            </w:r>
            <w:r w:rsidR="00DD5333" w:rsidRPr="003F4FC2">
              <w:rPr>
                <w:rStyle w:val="Hyperlink"/>
                <w:noProof/>
              </w:rPr>
              <w:t>Vorbehalte</w:t>
            </w:r>
            <w:r w:rsidR="00DD5333">
              <w:rPr>
                <w:noProof/>
                <w:webHidden/>
              </w:rPr>
              <w:tab/>
            </w:r>
            <w:r w:rsidR="00DD5333">
              <w:rPr>
                <w:noProof/>
                <w:webHidden/>
              </w:rPr>
              <w:fldChar w:fldCharType="begin"/>
            </w:r>
            <w:r w:rsidR="00DD5333">
              <w:rPr>
                <w:noProof/>
                <w:webHidden/>
              </w:rPr>
              <w:instrText xml:space="preserve"> PAGEREF _Toc89065999 \h </w:instrText>
            </w:r>
            <w:r w:rsidR="00DD5333">
              <w:rPr>
                <w:noProof/>
                <w:webHidden/>
              </w:rPr>
            </w:r>
            <w:r w:rsidR="00DD5333">
              <w:rPr>
                <w:noProof/>
                <w:webHidden/>
              </w:rPr>
              <w:fldChar w:fldCharType="separate"/>
            </w:r>
            <w:r w:rsidR="00DD5333">
              <w:rPr>
                <w:noProof/>
                <w:webHidden/>
              </w:rPr>
              <w:t>5</w:t>
            </w:r>
            <w:r w:rsidR="00DD5333">
              <w:rPr>
                <w:noProof/>
                <w:webHidden/>
              </w:rPr>
              <w:fldChar w:fldCharType="end"/>
            </w:r>
          </w:hyperlink>
        </w:p>
        <w:p w14:paraId="49D56A94" w14:textId="77777777" w:rsidR="00DD5333" w:rsidRDefault="008458A1">
          <w:pPr>
            <w:pStyle w:val="Verzeichnis2"/>
            <w:rPr>
              <w:rFonts w:eastAsiaTheme="minorEastAsia" w:cstheme="minorBidi"/>
              <w:bCs w:val="0"/>
              <w:noProof/>
              <w:spacing w:val="0"/>
              <w:sz w:val="22"/>
              <w:lang w:eastAsia="de-CH"/>
            </w:rPr>
          </w:pPr>
          <w:hyperlink w:anchor="_Toc89066000" w:history="1">
            <w:r w:rsidR="00DD5333" w:rsidRPr="003F4FC2">
              <w:rPr>
                <w:rStyle w:val="Hyperlink"/>
                <w:noProof/>
                <w:spacing w:val="-10"/>
              </w:rPr>
              <w:t>1.5</w:t>
            </w:r>
            <w:r w:rsidR="00DD5333">
              <w:rPr>
                <w:rFonts w:eastAsiaTheme="minorEastAsia" w:cstheme="minorBidi"/>
                <w:bCs w:val="0"/>
                <w:noProof/>
                <w:spacing w:val="0"/>
                <w:sz w:val="22"/>
                <w:lang w:eastAsia="de-CH"/>
              </w:rPr>
              <w:tab/>
            </w:r>
            <w:r w:rsidR="00DD5333" w:rsidRPr="003F4FC2">
              <w:rPr>
                <w:rStyle w:val="Hyperlink"/>
                <w:noProof/>
              </w:rPr>
              <w:t xml:space="preserve">Zustellungsdomizil </w:t>
            </w:r>
            <w:r w:rsidR="00DD5333">
              <w:rPr>
                <w:noProof/>
                <w:webHidden/>
              </w:rPr>
              <w:tab/>
            </w:r>
            <w:r w:rsidR="00DD5333">
              <w:rPr>
                <w:noProof/>
                <w:webHidden/>
              </w:rPr>
              <w:fldChar w:fldCharType="begin"/>
            </w:r>
            <w:r w:rsidR="00DD5333">
              <w:rPr>
                <w:noProof/>
                <w:webHidden/>
              </w:rPr>
              <w:instrText xml:space="preserve"> PAGEREF _Toc89066000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14:paraId="1B667CB8" w14:textId="77777777" w:rsidR="00DD5333" w:rsidRDefault="008458A1">
          <w:pPr>
            <w:pStyle w:val="Verzeichnis2"/>
            <w:rPr>
              <w:rFonts w:eastAsiaTheme="minorEastAsia" w:cstheme="minorBidi"/>
              <w:bCs w:val="0"/>
              <w:noProof/>
              <w:spacing w:val="0"/>
              <w:sz w:val="22"/>
              <w:lang w:eastAsia="de-CH"/>
            </w:rPr>
          </w:pPr>
          <w:hyperlink w:anchor="_Toc89066001" w:history="1">
            <w:r w:rsidR="00DD5333" w:rsidRPr="003F4FC2">
              <w:rPr>
                <w:rStyle w:val="Hyperlink"/>
                <w:noProof/>
                <w:spacing w:val="-10"/>
              </w:rPr>
              <w:t>1.6</w:t>
            </w:r>
            <w:r w:rsidR="00DD5333">
              <w:rPr>
                <w:rFonts w:eastAsiaTheme="minorEastAsia" w:cstheme="minorBidi"/>
                <w:bCs w:val="0"/>
                <w:noProof/>
                <w:spacing w:val="0"/>
                <w:sz w:val="22"/>
                <w:lang w:eastAsia="de-CH"/>
              </w:rPr>
              <w:tab/>
            </w:r>
            <w:r w:rsidR="00DD5333" w:rsidRPr="003F4FC2">
              <w:rPr>
                <w:rStyle w:val="Hyperlink"/>
                <w:noProof/>
              </w:rPr>
              <w:t>Berichtigungen</w:t>
            </w:r>
            <w:r w:rsidR="00DD5333">
              <w:rPr>
                <w:noProof/>
                <w:webHidden/>
              </w:rPr>
              <w:tab/>
            </w:r>
            <w:r w:rsidR="00DD5333">
              <w:rPr>
                <w:noProof/>
                <w:webHidden/>
              </w:rPr>
              <w:fldChar w:fldCharType="begin"/>
            </w:r>
            <w:r w:rsidR="00DD5333">
              <w:rPr>
                <w:noProof/>
                <w:webHidden/>
              </w:rPr>
              <w:instrText xml:space="preserve"> PAGEREF _Toc89066001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14:paraId="45CB6739" w14:textId="77777777" w:rsidR="00DD5333" w:rsidRDefault="008458A1">
          <w:pPr>
            <w:pStyle w:val="Verzeichnis1"/>
            <w:rPr>
              <w:rFonts w:eastAsiaTheme="minorEastAsia" w:cstheme="minorBidi"/>
              <w:b w:val="0"/>
              <w:bCs w:val="0"/>
              <w:noProof/>
              <w:spacing w:val="0"/>
              <w:sz w:val="22"/>
              <w:lang w:eastAsia="de-CH"/>
            </w:rPr>
          </w:pPr>
          <w:hyperlink w:anchor="_Toc89066002" w:history="1">
            <w:r w:rsidR="00DD5333" w:rsidRPr="003F4FC2">
              <w:rPr>
                <w:rStyle w:val="Hyperlink"/>
                <w:noProof/>
                <w:spacing w:val="-10"/>
              </w:rPr>
              <w:t>2.</w:t>
            </w:r>
            <w:r w:rsidR="00DD5333">
              <w:rPr>
                <w:rFonts w:eastAsiaTheme="minorEastAsia" w:cstheme="minorBidi"/>
                <w:b w:val="0"/>
                <w:bCs w:val="0"/>
                <w:noProof/>
                <w:spacing w:val="0"/>
                <w:sz w:val="22"/>
                <w:lang w:eastAsia="de-CH"/>
              </w:rPr>
              <w:tab/>
            </w:r>
            <w:r w:rsidR="00DD5333" w:rsidRPr="003F4FC2">
              <w:rPr>
                <w:rStyle w:val="Hyperlink"/>
                <w:noProof/>
              </w:rPr>
              <w:t>Ausgangslage</w:t>
            </w:r>
            <w:r w:rsidR="00DD5333">
              <w:rPr>
                <w:noProof/>
                <w:webHidden/>
              </w:rPr>
              <w:tab/>
            </w:r>
            <w:r w:rsidR="00DD5333">
              <w:rPr>
                <w:noProof/>
                <w:webHidden/>
              </w:rPr>
              <w:fldChar w:fldCharType="begin"/>
            </w:r>
            <w:r w:rsidR="00DD5333">
              <w:rPr>
                <w:noProof/>
                <w:webHidden/>
              </w:rPr>
              <w:instrText xml:space="preserve"> PAGEREF _Toc89066002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14:paraId="2743E161" w14:textId="77777777" w:rsidR="00DD5333" w:rsidRDefault="008458A1">
          <w:pPr>
            <w:pStyle w:val="Verzeichnis2"/>
            <w:rPr>
              <w:rFonts w:eastAsiaTheme="minorEastAsia" w:cstheme="minorBidi"/>
              <w:bCs w:val="0"/>
              <w:noProof/>
              <w:spacing w:val="0"/>
              <w:sz w:val="22"/>
              <w:lang w:eastAsia="de-CH"/>
            </w:rPr>
          </w:pPr>
          <w:hyperlink w:anchor="_Toc89066003" w:history="1">
            <w:r w:rsidR="00DD5333" w:rsidRPr="003F4FC2">
              <w:rPr>
                <w:rStyle w:val="Hyperlink"/>
                <w:noProof/>
                <w:spacing w:val="-10"/>
              </w:rPr>
              <w:t>2.1</w:t>
            </w:r>
            <w:r w:rsidR="00DD5333">
              <w:rPr>
                <w:rFonts w:eastAsiaTheme="minorEastAsia" w:cstheme="minorBidi"/>
                <w:bCs w:val="0"/>
                <w:noProof/>
                <w:spacing w:val="0"/>
                <w:sz w:val="22"/>
                <w:lang w:eastAsia="de-CH"/>
              </w:rPr>
              <w:tab/>
            </w:r>
            <w:r w:rsidR="00DD5333" w:rsidRPr="003F4FC2">
              <w:rPr>
                <w:rStyle w:val="Hyperlink"/>
                <w:noProof/>
              </w:rPr>
              <w:t>Ergebnis der Marktabklärung</w:t>
            </w:r>
            <w:r w:rsidR="00DD5333">
              <w:rPr>
                <w:noProof/>
                <w:webHidden/>
              </w:rPr>
              <w:tab/>
            </w:r>
            <w:r w:rsidR="00DD5333">
              <w:rPr>
                <w:noProof/>
                <w:webHidden/>
              </w:rPr>
              <w:fldChar w:fldCharType="begin"/>
            </w:r>
            <w:r w:rsidR="00DD5333">
              <w:rPr>
                <w:noProof/>
                <w:webHidden/>
              </w:rPr>
              <w:instrText xml:space="preserve"> PAGEREF _Toc89066003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14:paraId="722A20C0" w14:textId="77777777" w:rsidR="00DD5333" w:rsidRDefault="008458A1">
          <w:pPr>
            <w:pStyle w:val="Verzeichnis1"/>
            <w:rPr>
              <w:rFonts w:eastAsiaTheme="minorEastAsia" w:cstheme="minorBidi"/>
              <w:b w:val="0"/>
              <w:bCs w:val="0"/>
              <w:noProof/>
              <w:spacing w:val="0"/>
              <w:sz w:val="22"/>
              <w:lang w:eastAsia="de-CH"/>
            </w:rPr>
          </w:pPr>
          <w:hyperlink w:anchor="_Toc89066004" w:history="1">
            <w:r w:rsidR="00DD5333" w:rsidRPr="003F4FC2">
              <w:rPr>
                <w:rStyle w:val="Hyperlink"/>
                <w:noProof/>
                <w:spacing w:val="-10"/>
              </w:rPr>
              <w:t>3.</w:t>
            </w:r>
            <w:r w:rsidR="00DD5333">
              <w:rPr>
                <w:rFonts w:eastAsiaTheme="minorEastAsia" w:cstheme="minorBidi"/>
                <w:b w:val="0"/>
                <w:bCs w:val="0"/>
                <w:noProof/>
                <w:spacing w:val="0"/>
                <w:sz w:val="22"/>
                <w:lang w:eastAsia="de-CH"/>
              </w:rPr>
              <w:tab/>
            </w:r>
            <w:r w:rsidR="00DD5333" w:rsidRPr="003F4FC2">
              <w:rPr>
                <w:rStyle w:val="Hyperlink"/>
                <w:noProof/>
              </w:rPr>
              <w:t>Beschaffungsgegenstand</w:t>
            </w:r>
            <w:r w:rsidR="00DD5333">
              <w:rPr>
                <w:noProof/>
                <w:webHidden/>
              </w:rPr>
              <w:tab/>
            </w:r>
            <w:r w:rsidR="00DD5333">
              <w:rPr>
                <w:noProof/>
                <w:webHidden/>
              </w:rPr>
              <w:fldChar w:fldCharType="begin"/>
            </w:r>
            <w:r w:rsidR="00DD5333">
              <w:rPr>
                <w:noProof/>
                <w:webHidden/>
              </w:rPr>
              <w:instrText xml:space="preserve"> PAGEREF _Toc89066004 \h </w:instrText>
            </w:r>
            <w:r w:rsidR="00DD5333">
              <w:rPr>
                <w:noProof/>
                <w:webHidden/>
              </w:rPr>
            </w:r>
            <w:r w:rsidR="00DD5333">
              <w:rPr>
                <w:noProof/>
                <w:webHidden/>
              </w:rPr>
              <w:fldChar w:fldCharType="separate"/>
            </w:r>
            <w:r w:rsidR="00DD5333">
              <w:rPr>
                <w:noProof/>
                <w:webHidden/>
              </w:rPr>
              <w:t>6</w:t>
            </w:r>
            <w:r w:rsidR="00DD5333">
              <w:rPr>
                <w:noProof/>
                <w:webHidden/>
              </w:rPr>
              <w:fldChar w:fldCharType="end"/>
            </w:r>
          </w:hyperlink>
        </w:p>
        <w:p w14:paraId="55374FC6" w14:textId="77777777" w:rsidR="00DD5333" w:rsidRDefault="008458A1">
          <w:pPr>
            <w:pStyle w:val="Verzeichnis1"/>
            <w:rPr>
              <w:rFonts w:eastAsiaTheme="minorEastAsia" w:cstheme="minorBidi"/>
              <w:b w:val="0"/>
              <w:bCs w:val="0"/>
              <w:noProof/>
              <w:spacing w:val="0"/>
              <w:sz w:val="22"/>
              <w:lang w:eastAsia="de-CH"/>
            </w:rPr>
          </w:pPr>
          <w:hyperlink w:anchor="_Toc89066005" w:history="1">
            <w:r w:rsidR="00DD5333" w:rsidRPr="003F4FC2">
              <w:rPr>
                <w:rStyle w:val="Hyperlink"/>
                <w:noProof/>
                <w:spacing w:val="-10"/>
              </w:rPr>
              <w:t>4.</w:t>
            </w:r>
            <w:r w:rsidR="00DD5333">
              <w:rPr>
                <w:rFonts w:eastAsiaTheme="minorEastAsia" w:cstheme="minorBidi"/>
                <w:b w:val="0"/>
                <w:bCs w:val="0"/>
                <w:noProof/>
                <w:spacing w:val="0"/>
                <w:sz w:val="22"/>
                <w:lang w:eastAsia="de-CH"/>
              </w:rPr>
              <w:tab/>
            </w:r>
            <w:r w:rsidR="00DD5333" w:rsidRPr="003F4FC2">
              <w:rPr>
                <w:rStyle w:val="Hyperlink"/>
                <w:noProof/>
              </w:rPr>
              <w:t>Vertragliche Regelung</w:t>
            </w:r>
            <w:r w:rsidR="00DD5333">
              <w:rPr>
                <w:noProof/>
                <w:webHidden/>
              </w:rPr>
              <w:tab/>
            </w:r>
            <w:r w:rsidR="00DD5333">
              <w:rPr>
                <w:noProof/>
                <w:webHidden/>
              </w:rPr>
              <w:fldChar w:fldCharType="begin"/>
            </w:r>
            <w:r w:rsidR="00DD5333">
              <w:rPr>
                <w:noProof/>
                <w:webHidden/>
              </w:rPr>
              <w:instrText xml:space="preserve"> PAGEREF _Toc89066005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14:paraId="45FC39AB" w14:textId="77777777" w:rsidR="00DD5333" w:rsidRDefault="008458A1">
          <w:pPr>
            <w:pStyle w:val="Verzeichnis1"/>
            <w:rPr>
              <w:rFonts w:eastAsiaTheme="minorEastAsia" w:cstheme="minorBidi"/>
              <w:b w:val="0"/>
              <w:bCs w:val="0"/>
              <w:noProof/>
              <w:spacing w:val="0"/>
              <w:sz w:val="22"/>
              <w:lang w:eastAsia="de-CH"/>
            </w:rPr>
          </w:pPr>
          <w:hyperlink w:anchor="_Toc89066006" w:history="1">
            <w:r w:rsidR="00DD5333" w:rsidRPr="003F4FC2">
              <w:rPr>
                <w:rStyle w:val="Hyperlink"/>
                <w:noProof/>
                <w:spacing w:val="-10"/>
              </w:rPr>
              <w:t>5.</w:t>
            </w:r>
            <w:r w:rsidR="00DD5333">
              <w:rPr>
                <w:rFonts w:eastAsiaTheme="minorEastAsia" w:cstheme="minorBidi"/>
                <w:b w:val="0"/>
                <w:bCs w:val="0"/>
                <w:noProof/>
                <w:spacing w:val="0"/>
                <w:sz w:val="22"/>
                <w:lang w:eastAsia="de-CH"/>
              </w:rPr>
              <w:tab/>
            </w:r>
            <w:r w:rsidR="00DD5333" w:rsidRPr="003F4FC2">
              <w:rPr>
                <w:rStyle w:val="Hyperlink"/>
                <w:noProof/>
              </w:rPr>
              <w:t>Beurteilung und Bewertung des Angebots</w:t>
            </w:r>
            <w:r w:rsidR="00DD5333">
              <w:rPr>
                <w:noProof/>
                <w:webHidden/>
              </w:rPr>
              <w:tab/>
            </w:r>
            <w:r w:rsidR="00DD5333">
              <w:rPr>
                <w:noProof/>
                <w:webHidden/>
              </w:rPr>
              <w:fldChar w:fldCharType="begin"/>
            </w:r>
            <w:r w:rsidR="00DD5333">
              <w:rPr>
                <w:noProof/>
                <w:webHidden/>
              </w:rPr>
              <w:instrText xml:space="preserve"> PAGEREF _Toc89066006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14:paraId="783D2DAF" w14:textId="77777777" w:rsidR="00DD5333" w:rsidRDefault="008458A1">
          <w:pPr>
            <w:pStyle w:val="Verzeichnis2"/>
            <w:rPr>
              <w:rFonts w:eastAsiaTheme="minorEastAsia" w:cstheme="minorBidi"/>
              <w:bCs w:val="0"/>
              <w:noProof/>
              <w:spacing w:val="0"/>
              <w:sz w:val="22"/>
              <w:lang w:eastAsia="de-CH"/>
            </w:rPr>
          </w:pPr>
          <w:hyperlink w:anchor="_Toc89066007" w:history="1">
            <w:r w:rsidR="00DD5333" w:rsidRPr="003F4FC2">
              <w:rPr>
                <w:rStyle w:val="Hyperlink"/>
                <w:noProof/>
                <w:spacing w:val="-10"/>
              </w:rPr>
              <w:t>5.1</w:t>
            </w:r>
            <w:r w:rsidR="00DD5333">
              <w:rPr>
                <w:rFonts w:eastAsiaTheme="minorEastAsia" w:cstheme="minorBidi"/>
                <w:bCs w:val="0"/>
                <w:noProof/>
                <w:spacing w:val="0"/>
                <w:sz w:val="22"/>
                <w:lang w:eastAsia="de-CH"/>
              </w:rPr>
              <w:tab/>
            </w:r>
            <w:r w:rsidR="00DD5333" w:rsidRPr="003F4FC2">
              <w:rPr>
                <w:rStyle w:val="Hyperlink"/>
                <w:noProof/>
              </w:rPr>
              <w:t>Allgemein</w:t>
            </w:r>
            <w:r w:rsidR="00DD5333">
              <w:rPr>
                <w:noProof/>
                <w:webHidden/>
              </w:rPr>
              <w:tab/>
            </w:r>
            <w:r w:rsidR="00DD5333">
              <w:rPr>
                <w:noProof/>
                <w:webHidden/>
              </w:rPr>
              <w:fldChar w:fldCharType="begin"/>
            </w:r>
            <w:r w:rsidR="00DD5333">
              <w:rPr>
                <w:noProof/>
                <w:webHidden/>
              </w:rPr>
              <w:instrText xml:space="preserve"> PAGEREF _Toc89066007 \h </w:instrText>
            </w:r>
            <w:r w:rsidR="00DD5333">
              <w:rPr>
                <w:noProof/>
                <w:webHidden/>
              </w:rPr>
            </w:r>
            <w:r w:rsidR="00DD5333">
              <w:rPr>
                <w:noProof/>
                <w:webHidden/>
              </w:rPr>
              <w:fldChar w:fldCharType="separate"/>
            </w:r>
            <w:r w:rsidR="00DD5333">
              <w:rPr>
                <w:noProof/>
                <w:webHidden/>
              </w:rPr>
              <w:t>7</w:t>
            </w:r>
            <w:r w:rsidR="00DD5333">
              <w:rPr>
                <w:noProof/>
                <w:webHidden/>
              </w:rPr>
              <w:fldChar w:fldCharType="end"/>
            </w:r>
          </w:hyperlink>
        </w:p>
        <w:p w14:paraId="5E0E873C" w14:textId="77777777" w:rsidR="00DD5333" w:rsidRDefault="008458A1">
          <w:pPr>
            <w:pStyle w:val="Verzeichnis2"/>
            <w:rPr>
              <w:rFonts w:eastAsiaTheme="minorEastAsia" w:cstheme="minorBidi"/>
              <w:bCs w:val="0"/>
              <w:noProof/>
              <w:spacing w:val="0"/>
              <w:sz w:val="22"/>
              <w:lang w:eastAsia="de-CH"/>
            </w:rPr>
          </w:pPr>
          <w:hyperlink w:anchor="_Toc89066008" w:history="1">
            <w:r w:rsidR="00DD5333" w:rsidRPr="003F4FC2">
              <w:rPr>
                <w:rStyle w:val="Hyperlink"/>
                <w:noProof/>
                <w:spacing w:val="-10"/>
              </w:rPr>
              <w:t>5.2</w:t>
            </w:r>
            <w:r w:rsidR="00DD5333">
              <w:rPr>
                <w:rFonts w:eastAsiaTheme="minorEastAsia" w:cstheme="minorBidi"/>
                <w:bCs w:val="0"/>
                <w:noProof/>
                <w:spacing w:val="0"/>
                <w:sz w:val="22"/>
                <w:lang w:eastAsia="de-CH"/>
              </w:rPr>
              <w:tab/>
            </w:r>
            <w:r w:rsidR="00DD5333" w:rsidRPr="003F4FC2">
              <w:rPr>
                <w:rStyle w:val="Hyperlink"/>
                <w:noProof/>
              </w:rPr>
              <w:t>Teilnahmebedingungen</w:t>
            </w:r>
            <w:r w:rsidR="00DD5333">
              <w:rPr>
                <w:noProof/>
                <w:webHidden/>
              </w:rPr>
              <w:tab/>
            </w:r>
            <w:r w:rsidR="00DD5333">
              <w:rPr>
                <w:noProof/>
                <w:webHidden/>
              </w:rPr>
              <w:fldChar w:fldCharType="begin"/>
            </w:r>
            <w:r w:rsidR="00DD5333">
              <w:rPr>
                <w:noProof/>
                <w:webHidden/>
              </w:rPr>
              <w:instrText xml:space="preserve"> PAGEREF _Toc89066008 \h </w:instrText>
            </w:r>
            <w:r w:rsidR="00DD5333">
              <w:rPr>
                <w:noProof/>
                <w:webHidden/>
              </w:rPr>
            </w:r>
            <w:r w:rsidR="00DD5333">
              <w:rPr>
                <w:noProof/>
                <w:webHidden/>
              </w:rPr>
              <w:fldChar w:fldCharType="separate"/>
            </w:r>
            <w:r w:rsidR="00DD5333">
              <w:rPr>
                <w:noProof/>
                <w:webHidden/>
              </w:rPr>
              <w:t>8</w:t>
            </w:r>
            <w:r w:rsidR="00DD5333">
              <w:rPr>
                <w:noProof/>
                <w:webHidden/>
              </w:rPr>
              <w:fldChar w:fldCharType="end"/>
            </w:r>
          </w:hyperlink>
        </w:p>
        <w:p w14:paraId="6E6701F4" w14:textId="77777777" w:rsidR="00DD5333" w:rsidRDefault="008458A1">
          <w:pPr>
            <w:pStyle w:val="Verzeichnis2"/>
            <w:rPr>
              <w:rFonts w:eastAsiaTheme="minorEastAsia" w:cstheme="minorBidi"/>
              <w:bCs w:val="0"/>
              <w:noProof/>
              <w:spacing w:val="0"/>
              <w:sz w:val="22"/>
              <w:lang w:eastAsia="de-CH"/>
            </w:rPr>
          </w:pPr>
          <w:hyperlink w:anchor="_Toc89066009" w:history="1">
            <w:r w:rsidR="00DD5333" w:rsidRPr="003F4FC2">
              <w:rPr>
                <w:rStyle w:val="Hyperlink"/>
                <w:noProof/>
                <w:spacing w:val="-10"/>
              </w:rPr>
              <w:t>5.3</w:t>
            </w:r>
            <w:r w:rsidR="00DD5333">
              <w:rPr>
                <w:rFonts w:eastAsiaTheme="minorEastAsia" w:cstheme="minorBidi"/>
                <w:bCs w:val="0"/>
                <w:noProof/>
                <w:spacing w:val="0"/>
                <w:sz w:val="22"/>
                <w:lang w:eastAsia="de-CH"/>
              </w:rPr>
              <w:tab/>
            </w:r>
            <w:r w:rsidR="00DD5333" w:rsidRPr="003F4FC2">
              <w:rPr>
                <w:rStyle w:val="Hyperlink"/>
                <w:noProof/>
              </w:rPr>
              <w:t>Eignungskriterien</w:t>
            </w:r>
            <w:r w:rsidR="00DD5333">
              <w:rPr>
                <w:noProof/>
                <w:webHidden/>
              </w:rPr>
              <w:tab/>
            </w:r>
            <w:r w:rsidR="00DD5333">
              <w:rPr>
                <w:noProof/>
                <w:webHidden/>
              </w:rPr>
              <w:fldChar w:fldCharType="begin"/>
            </w:r>
            <w:r w:rsidR="00DD5333">
              <w:rPr>
                <w:noProof/>
                <w:webHidden/>
              </w:rPr>
              <w:instrText xml:space="preserve"> PAGEREF _Toc89066009 \h </w:instrText>
            </w:r>
            <w:r w:rsidR="00DD5333">
              <w:rPr>
                <w:noProof/>
                <w:webHidden/>
              </w:rPr>
            </w:r>
            <w:r w:rsidR="00DD5333">
              <w:rPr>
                <w:noProof/>
                <w:webHidden/>
              </w:rPr>
              <w:fldChar w:fldCharType="separate"/>
            </w:r>
            <w:r w:rsidR="00DD5333">
              <w:rPr>
                <w:noProof/>
                <w:webHidden/>
              </w:rPr>
              <w:t>8</w:t>
            </w:r>
            <w:r w:rsidR="00DD5333">
              <w:rPr>
                <w:noProof/>
                <w:webHidden/>
              </w:rPr>
              <w:fldChar w:fldCharType="end"/>
            </w:r>
          </w:hyperlink>
        </w:p>
        <w:p w14:paraId="00C2E2D5" w14:textId="77777777" w:rsidR="00DD5333" w:rsidRDefault="008458A1">
          <w:pPr>
            <w:pStyle w:val="Verzeichnis2"/>
            <w:rPr>
              <w:rFonts w:eastAsiaTheme="minorEastAsia" w:cstheme="minorBidi"/>
              <w:bCs w:val="0"/>
              <w:noProof/>
              <w:spacing w:val="0"/>
              <w:sz w:val="22"/>
              <w:lang w:eastAsia="de-CH"/>
            </w:rPr>
          </w:pPr>
          <w:hyperlink w:anchor="_Toc89066010" w:history="1">
            <w:r w:rsidR="00DD5333" w:rsidRPr="003F4FC2">
              <w:rPr>
                <w:rStyle w:val="Hyperlink"/>
                <w:noProof/>
                <w:spacing w:val="-10"/>
              </w:rPr>
              <w:t>5.4</w:t>
            </w:r>
            <w:r w:rsidR="00DD5333">
              <w:rPr>
                <w:rFonts w:eastAsiaTheme="minorEastAsia" w:cstheme="minorBidi"/>
                <w:bCs w:val="0"/>
                <w:noProof/>
                <w:spacing w:val="0"/>
                <w:sz w:val="22"/>
                <w:lang w:eastAsia="de-CH"/>
              </w:rPr>
              <w:tab/>
            </w:r>
            <w:r w:rsidR="00DD5333" w:rsidRPr="003F4FC2">
              <w:rPr>
                <w:rStyle w:val="Hyperlink"/>
                <w:noProof/>
              </w:rPr>
              <w:t>Technische Spezifikationen</w:t>
            </w:r>
            <w:r w:rsidR="00DD5333">
              <w:rPr>
                <w:noProof/>
                <w:webHidden/>
              </w:rPr>
              <w:tab/>
            </w:r>
            <w:r w:rsidR="00DD5333">
              <w:rPr>
                <w:noProof/>
                <w:webHidden/>
              </w:rPr>
              <w:fldChar w:fldCharType="begin"/>
            </w:r>
            <w:r w:rsidR="00DD5333">
              <w:rPr>
                <w:noProof/>
                <w:webHidden/>
              </w:rPr>
              <w:instrText xml:space="preserve"> PAGEREF _Toc89066010 \h </w:instrText>
            </w:r>
            <w:r w:rsidR="00DD5333">
              <w:rPr>
                <w:noProof/>
                <w:webHidden/>
              </w:rPr>
            </w:r>
            <w:r w:rsidR="00DD5333">
              <w:rPr>
                <w:noProof/>
                <w:webHidden/>
              </w:rPr>
              <w:fldChar w:fldCharType="separate"/>
            </w:r>
            <w:r w:rsidR="00DD5333">
              <w:rPr>
                <w:noProof/>
                <w:webHidden/>
              </w:rPr>
              <w:t>9</w:t>
            </w:r>
            <w:r w:rsidR="00DD5333">
              <w:rPr>
                <w:noProof/>
                <w:webHidden/>
              </w:rPr>
              <w:fldChar w:fldCharType="end"/>
            </w:r>
          </w:hyperlink>
        </w:p>
        <w:p w14:paraId="4F84BC27" w14:textId="77777777" w:rsidR="00DD5333" w:rsidRDefault="008458A1">
          <w:pPr>
            <w:pStyle w:val="Verzeichnis2"/>
            <w:rPr>
              <w:rFonts w:eastAsiaTheme="minorEastAsia" w:cstheme="minorBidi"/>
              <w:bCs w:val="0"/>
              <w:noProof/>
              <w:spacing w:val="0"/>
              <w:sz w:val="22"/>
              <w:lang w:eastAsia="de-CH"/>
            </w:rPr>
          </w:pPr>
          <w:hyperlink w:anchor="_Toc89066011" w:history="1">
            <w:r w:rsidR="00DD5333" w:rsidRPr="003F4FC2">
              <w:rPr>
                <w:rStyle w:val="Hyperlink"/>
                <w:noProof/>
                <w:spacing w:val="-10"/>
              </w:rPr>
              <w:t>5.5</w:t>
            </w:r>
            <w:r w:rsidR="00DD5333">
              <w:rPr>
                <w:rFonts w:eastAsiaTheme="minorEastAsia" w:cstheme="minorBidi"/>
                <w:bCs w:val="0"/>
                <w:noProof/>
                <w:spacing w:val="0"/>
                <w:sz w:val="22"/>
                <w:lang w:eastAsia="de-CH"/>
              </w:rPr>
              <w:tab/>
            </w:r>
            <w:r w:rsidR="00DD5333" w:rsidRPr="003F4FC2">
              <w:rPr>
                <w:rStyle w:val="Hyperlink"/>
                <w:noProof/>
              </w:rPr>
              <w:t>Zuschlagskriterien</w:t>
            </w:r>
            <w:r w:rsidR="00DD5333">
              <w:rPr>
                <w:noProof/>
                <w:webHidden/>
              </w:rPr>
              <w:tab/>
            </w:r>
            <w:r w:rsidR="00DD5333">
              <w:rPr>
                <w:noProof/>
                <w:webHidden/>
              </w:rPr>
              <w:fldChar w:fldCharType="begin"/>
            </w:r>
            <w:r w:rsidR="00DD5333">
              <w:rPr>
                <w:noProof/>
                <w:webHidden/>
              </w:rPr>
              <w:instrText xml:space="preserve"> PAGEREF _Toc89066011 \h </w:instrText>
            </w:r>
            <w:r w:rsidR="00DD5333">
              <w:rPr>
                <w:noProof/>
                <w:webHidden/>
              </w:rPr>
            </w:r>
            <w:r w:rsidR="00DD5333">
              <w:rPr>
                <w:noProof/>
                <w:webHidden/>
              </w:rPr>
              <w:fldChar w:fldCharType="separate"/>
            </w:r>
            <w:r w:rsidR="00DD5333">
              <w:rPr>
                <w:noProof/>
                <w:webHidden/>
              </w:rPr>
              <w:t>9</w:t>
            </w:r>
            <w:r w:rsidR="00DD5333">
              <w:rPr>
                <w:noProof/>
                <w:webHidden/>
              </w:rPr>
              <w:fldChar w:fldCharType="end"/>
            </w:r>
          </w:hyperlink>
        </w:p>
        <w:p w14:paraId="3232F58B" w14:textId="77777777" w:rsidR="00DD5333" w:rsidRDefault="008458A1">
          <w:pPr>
            <w:pStyle w:val="Verzeichnis3"/>
            <w:rPr>
              <w:rFonts w:eastAsiaTheme="minorEastAsia" w:cstheme="minorBidi"/>
              <w:bCs w:val="0"/>
              <w:spacing w:val="0"/>
              <w:sz w:val="22"/>
              <w:lang w:eastAsia="de-CH"/>
            </w:rPr>
          </w:pPr>
          <w:hyperlink w:anchor="_Toc89066012" w:history="1">
            <w:r w:rsidR="00DD5333" w:rsidRPr="003F4FC2">
              <w:rPr>
                <w:rStyle w:val="Hyperlink"/>
                <w:spacing w:val="-10"/>
              </w:rPr>
              <w:t>5.5.1</w:t>
            </w:r>
            <w:r w:rsidR="00DD5333">
              <w:rPr>
                <w:rFonts w:eastAsiaTheme="minorEastAsia" w:cstheme="minorBidi"/>
                <w:bCs w:val="0"/>
                <w:spacing w:val="0"/>
                <w:sz w:val="22"/>
                <w:lang w:eastAsia="de-CH"/>
              </w:rPr>
              <w:tab/>
            </w:r>
            <w:r w:rsidR="00DD5333" w:rsidRPr="003F4FC2">
              <w:rPr>
                <w:rStyle w:val="Hyperlink"/>
              </w:rPr>
              <w:t>Allgemein</w:t>
            </w:r>
            <w:r w:rsidR="00DD5333">
              <w:rPr>
                <w:webHidden/>
              </w:rPr>
              <w:tab/>
            </w:r>
            <w:r w:rsidR="00DD5333">
              <w:rPr>
                <w:webHidden/>
              </w:rPr>
              <w:fldChar w:fldCharType="begin"/>
            </w:r>
            <w:r w:rsidR="00DD5333">
              <w:rPr>
                <w:webHidden/>
              </w:rPr>
              <w:instrText xml:space="preserve"> PAGEREF _Toc89066012 \h </w:instrText>
            </w:r>
            <w:r w:rsidR="00DD5333">
              <w:rPr>
                <w:webHidden/>
              </w:rPr>
            </w:r>
            <w:r w:rsidR="00DD5333">
              <w:rPr>
                <w:webHidden/>
              </w:rPr>
              <w:fldChar w:fldCharType="separate"/>
            </w:r>
            <w:r w:rsidR="00DD5333">
              <w:rPr>
                <w:webHidden/>
              </w:rPr>
              <w:t>9</w:t>
            </w:r>
            <w:r w:rsidR="00DD5333">
              <w:rPr>
                <w:webHidden/>
              </w:rPr>
              <w:fldChar w:fldCharType="end"/>
            </w:r>
          </w:hyperlink>
        </w:p>
        <w:p w14:paraId="68029E79" w14:textId="77777777" w:rsidR="00DD5333" w:rsidRDefault="008458A1">
          <w:pPr>
            <w:pStyle w:val="Verzeichnis3"/>
            <w:rPr>
              <w:rFonts w:eastAsiaTheme="minorEastAsia" w:cstheme="minorBidi"/>
              <w:bCs w:val="0"/>
              <w:spacing w:val="0"/>
              <w:sz w:val="22"/>
              <w:lang w:eastAsia="de-CH"/>
            </w:rPr>
          </w:pPr>
          <w:hyperlink w:anchor="_Toc89066013" w:history="1">
            <w:r w:rsidR="00DD5333" w:rsidRPr="003F4FC2">
              <w:rPr>
                <w:rStyle w:val="Hyperlink"/>
                <w:spacing w:val="-10"/>
              </w:rPr>
              <w:t>5.5.2</w:t>
            </w:r>
            <w:r w:rsidR="00DD5333">
              <w:rPr>
                <w:rFonts w:eastAsiaTheme="minorEastAsia" w:cstheme="minorBidi"/>
                <w:bCs w:val="0"/>
                <w:spacing w:val="0"/>
                <w:sz w:val="22"/>
                <w:lang w:eastAsia="de-CH"/>
              </w:rPr>
              <w:tab/>
            </w:r>
            <w:r w:rsidR="00DD5333" w:rsidRPr="003F4FC2">
              <w:rPr>
                <w:rStyle w:val="Hyperlink"/>
              </w:rPr>
              <w:t>Preisbewertung</w:t>
            </w:r>
            <w:r w:rsidR="00DD5333">
              <w:rPr>
                <w:webHidden/>
              </w:rPr>
              <w:tab/>
            </w:r>
            <w:r w:rsidR="00DD5333">
              <w:rPr>
                <w:webHidden/>
              </w:rPr>
              <w:fldChar w:fldCharType="begin"/>
            </w:r>
            <w:r w:rsidR="00DD5333">
              <w:rPr>
                <w:webHidden/>
              </w:rPr>
              <w:instrText xml:space="preserve"> PAGEREF _Toc89066013 \h </w:instrText>
            </w:r>
            <w:r w:rsidR="00DD5333">
              <w:rPr>
                <w:webHidden/>
              </w:rPr>
            </w:r>
            <w:r w:rsidR="00DD5333">
              <w:rPr>
                <w:webHidden/>
              </w:rPr>
              <w:fldChar w:fldCharType="separate"/>
            </w:r>
            <w:r w:rsidR="00DD5333">
              <w:rPr>
                <w:webHidden/>
              </w:rPr>
              <w:t>10</w:t>
            </w:r>
            <w:r w:rsidR="00DD5333">
              <w:rPr>
                <w:webHidden/>
              </w:rPr>
              <w:fldChar w:fldCharType="end"/>
            </w:r>
          </w:hyperlink>
        </w:p>
        <w:p w14:paraId="47868503" w14:textId="77777777" w:rsidR="00DD5333" w:rsidRDefault="008458A1">
          <w:pPr>
            <w:pStyle w:val="Verzeichnis2"/>
            <w:rPr>
              <w:rFonts w:eastAsiaTheme="minorEastAsia" w:cstheme="minorBidi"/>
              <w:bCs w:val="0"/>
              <w:noProof/>
              <w:spacing w:val="0"/>
              <w:sz w:val="22"/>
              <w:lang w:eastAsia="de-CH"/>
            </w:rPr>
          </w:pPr>
          <w:hyperlink w:anchor="_Toc89066014" w:history="1">
            <w:r w:rsidR="00DD5333" w:rsidRPr="003F4FC2">
              <w:rPr>
                <w:rStyle w:val="Hyperlink"/>
                <w:noProof/>
                <w:spacing w:val="-10"/>
              </w:rPr>
              <w:t>5.6</w:t>
            </w:r>
            <w:r w:rsidR="00DD5333">
              <w:rPr>
                <w:rFonts w:eastAsiaTheme="minorEastAsia" w:cstheme="minorBidi"/>
                <w:bCs w:val="0"/>
                <w:noProof/>
                <w:spacing w:val="0"/>
                <w:sz w:val="22"/>
                <w:lang w:eastAsia="de-CH"/>
              </w:rPr>
              <w:tab/>
            </w:r>
            <w:r w:rsidR="00DD5333" w:rsidRPr="003F4FC2">
              <w:rPr>
                <w:rStyle w:val="Hyperlink"/>
                <w:noProof/>
              </w:rPr>
              <w:t>Vorgehen bei der Beurteilung</w:t>
            </w:r>
            <w:r w:rsidR="00DD5333">
              <w:rPr>
                <w:noProof/>
                <w:webHidden/>
              </w:rPr>
              <w:tab/>
            </w:r>
            <w:r w:rsidR="00DD5333">
              <w:rPr>
                <w:noProof/>
                <w:webHidden/>
              </w:rPr>
              <w:fldChar w:fldCharType="begin"/>
            </w:r>
            <w:r w:rsidR="00DD5333">
              <w:rPr>
                <w:noProof/>
                <w:webHidden/>
              </w:rPr>
              <w:instrText xml:space="preserve"> PAGEREF _Toc89066014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14:paraId="0EA9A400" w14:textId="77777777" w:rsidR="00DD5333" w:rsidRDefault="008458A1">
          <w:pPr>
            <w:pStyle w:val="Verzeichnis2"/>
            <w:rPr>
              <w:rFonts w:eastAsiaTheme="minorEastAsia" w:cstheme="minorBidi"/>
              <w:bCs w:val="0"/>
              <w:noProof/>
              <w:spacing w:val="0"/>
              <w:sz w:val="22"/>
              <w:lang w:eastAsia="de-CH"/>
            </w:rPr>
          </w:pPr>
          <w:hyperlink w:anchor="_Toc89066015" w:history="1">
            <w:r w:rsidR="00DD5333" w:rsidRPr="003F4FC2">
              <w:rPr>
                <w:rStyle w:val="Hyperlink"/>
                <w:noProof/>
                <w:spacing w:val="-10"/>
              </w:rPr>
              <w:t>5.7</w:t>
            </w:r>
            <w:r w:rsidR="00DD5333">
              <w:rPr>
                <w:rFonts w:eastAsiaTheme="minorEastAsia" w:cstheme="minorBidi"/>
                <w:bCs w:val="0"/>
                <w:noProof/>
                <w:spacing w:val="0"/>
                <w:sz w:val="22"/>
                <w:lang w:eastAsia="de-CH"/>
              </w:rPr>
              <w:tab/>
            </w:r>
            <w:r w:rsidR="00DD5333" w:rsidRPr="003F4FC2">
              <w:rPr>
                <w:rStyle w:val="Hyperlink"/>
                <w:noProof/>
              </w:rPr>
              <w:t>Präsentation und Assessment (wenn vorgesehen)</w:t>
            </w:r>
            <w:r w:rsidR="00DD5333">
              <w:rPr>
                <w:noProof/>
                <w:webHidden/>
              </w:rPr>
              <w:tab/>
            </w:r>
            <w:r w:rsidR="00DD5333">
              <w:rPr>
                <w:noProof/>
                <w:webHidden/>
              </w:rPr>
              <w:fldChar w:fldCharType="begin"/>
            </w:r>
            <w:r w:rsidR="00DD5333">
              <w:rPr>
                <w:noProof/>
                <w:webHidden/>
              </w:rPr>
              <w:instrText xml:space="preserve"> PAGEREF _Toc89066015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14:paraId="1D055AA9" w14:textId="77777777" w:rsidR="00DD5333" w:rsidRDefault="008458A1">
          <w:pPr>
            <w:pStyle w:val="Verzeichnis2"/>
            <w:rPr>
              <w:rFonts w:eastAsiaTheme="minorEastAsia" w:cstheme="minorBidi"/>
              <w:bCs w:val="0"/>
              <w:noProof/>
              <w:spacing w:val="0"/>
              <w:sz w:val="22"/>
              <w:lang w:eastAsia="de-CH"/>
            </w:rPr>
          </w:pPr>
          <w:hyperlink w:anchor="_Toc89066016" w:history="1">
            <w:r w:rsidR="00DD5333" w:rsidRPr="003F4FC2">
              <w:rPr>
                <w:rStyle w:val="Hyperlink"/>
                <w:noProof/>
                <w:spacing w:val="-10"/>
              </w:rPr>
              <w:t>5.8</w:t>
            </w:r>
            <w:r w:rsidR="00DD5333">
              <w:rPr>
                <w:rFonts w:eastAsiaTheme="minorEastAsia" w:cstheme="minorBidi"/>
                <w:bCs w:val="0"/>
                <w:noProof/>
                <w:spacing w:val="0"/>
                <w:sz w:val="22"/>
                <w:lang w:eastAsia="de-CH"/>
              </w:rPr>
              <w:tab/>
            </w:r>
            <w:r w:rsidR="00DD5333" w:rsidRPr="003F4FC2">
              <w:rPr>
                <w:rStyle w:val="Hyperlink"/>
                <w:noProof/>
              </w:rPr>
              <w:t>Referenzauskünfte (wenn vorgesehen)</w:t>
            </w:r>
            <w:r w:rsidR="00DD5333">
              <w:rPr>
                <w:noProof/>
                <w:webHidden/>
              </w:rPr>
              <w:tab/>
            </w:r>
            <w:r w:rsidR="00DD5333">
              <w:rPr>
                <w:noProof/>
                <w:webHidden/>
              </w:rPr>
              <w:fldChar w:fldCharType="begin"/>
            </w:r>
            <w:r w:rsidR="00DD5333">
              <w:rPr>
                <w:noProof/>
                <w:webHidden/>
              </w:rPr>
              <w:instrText xml:space="preserve"> PAGEREF _Toc89066016 \h </w:instrText>
            </w:r>
            <w:r w:rsidR="00DD5333">
              <w:rPr>
                <w:noProof/>
                <w:webHidden/>
              </w:rPr>
            </w:r>
            <w:r w:rsidR="00DD5333">
              <w:rPr>
                <w:noProof/>
                <w:webHidden/>
              </w:rPr>
              <w:fldChar w:fldCharType="separate"/>
            </w:r>
            <w:r w:rsidR="00DD5333">
              <w:rPr>
                <w:noProof/>
                <w:webHidden/>
              </w:rPr>
              <w:t>10</w:t>
            </w:r>
            <w:r w:rsidR="00DD5333">
              <w:rPr>
                <w:noProof/>
                <w:webHidden/>
              </w:rPr>
              <w:fldChar w:fldCharType="end"/>
            </w:r>
          </w:hyperlink>
        </w:p>
        <w:p w14:paraId="7173C3E2" w14:textId="77777777" w:rsidR="00DD5333" w:rsidRDefault="008458A1">
          <w:pPr>
            <w:pStyle w:val="Verzeichnis2"/>
            <w:rPr>
              <w:rFonts w:eastAsiaTheme="minorEastAsia" w:cstheme="minorBidi"/>
              <w:bCs w:val="0"/>
              <w:noProof/>
              <w:spacing w:val="0"/>
              <w:sz w:val="22"/>
              <w:lang w:eastAsia="de-CH"/>
            </w:rPr>
          </w:pPr>
          <w:hyperlink w:anchor="_Toc89066017" w:history="1">
            <w:r w:rsidR="00DD5333" w:rsidRPr="003F4FC2">
              <w:rPr>
                <w:rStyle w:val="Hyperlink"/>
                <w:noProof/>
                <w:spacing w:val="-10"/>
              </w:rPr>
              <w:t>5.9</w:t>
            </w:r>
            <w:r w:rsidR="00DD5333">
              <w:rPr>
                <w:rFonts w:eastAsiaTheme="minorEastAsia" w:cstheme="minorBidi"/>
                <w:bCs w:val="0"/>
                <w:noProof/>
                <w:spacing w:val="0"/>
                <w:sz w:val="22"/>
                <w:lang w:eastAsia="de-CH"/>
              </w:rPr>
              <w:tab/>
            </w:r>
            <w:r w:rsidR="00DD5333" w:rsidRPr="003F4FC2">
              <w:rPr>
                <w:rStyle w:val="Hyperlink"/>
                <w:noProof/>
              </w:rPr>
              <w:t>Terminplan</w:t>
            </w:r>
            <w:r w:rsidR="00DD5333">
              <w:rPr>
                <w:noProof/>
                <w:webHidden/>
              </w:rPr>
              <w:tab/>
            </w:r>
            <w:r w:rsidR="00DD5333">
              <w:rPr>
                <w:noProof/>
                <w:webHidden/>
              </w:rPr>
              <w:fldChar w:fldCharType="begin"/>
            </w:r>
            <w:r w:rsidR="00DD5333">
              <w:rPr>
                <w:noProof/>
                <w:webHidden/>
              </w:rPr>
              <w:instrText xml:space="preserve"> PAGEREF _Toc89066017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14:paraId="012EA1AD" w14:textId="77777777" w:rsidR="00DD5333" w:rsidRDefault="008458A1">
          <w:pPr>
            <w:pStyle w:val="Verzeichnis1"/>
            <w:rPr>
              <w:rFonts w:eastAsiaTheme="minorEastAsia" w:cstheme="minorBidi"/>
              <w:b w:val="0"/>
              <w:bCs w:val="0"/>
              <w:noProof/>
              <w:spacing w:val="0"/>
              <w:sz w:val="22"/>
              <w:lang w:eastAsia="de-CH"/>
            </w:rPr>
          </w:pPr>
          <w:hyperlink w:anchor="_Toc89066018" w:history="1">
            <w:r w:rsidR="00DD5333" w:rsidRPr="003F4FC2">
              <w:rPr>
                <w:rStyle w:val="Hyperlink"/>
                <w:noProof/>
                <w:spacing w:val="-10"/>
              </w:rPr>
              <w:t>6.</w:t>
            </w:r>
            <w:r w:rsidR="00DD5333">
              <w:rPr>
                <w:rFonts w:eastAsiaTheme="minorEastAsia" w:cstheme="minorBidi"/>
                <w:b w:val="0"/>
                <w:bCs w:val="0"/>
                <w:noProof/>
                <w:spacing w:val="0"/>
                <w:sz w:val="22"/>
                <w:lang w:eastAsia="de-CH"/>
              </w:rPr>
              <w:tab/>
            </w:r>
            <w:r w:rsidR="00DD5333" w:rsidRPr="003F4FC2">
              <w:rPr>
                <w:rStyle w:val="Hyperlink"/>
                <w:noProof/>
              </w:rPr>
              <w:t>Angebot</w:t>
            </w:r>
            <w:r w:rsidR="00DD5333">
              <w:rPr>
                <w:noProof/>
                <w:webHidden/>
              </w:rPr>
              <w:tab/>
            </w:r>
            <w:r w:rsidR="00DD5333">
              <w:rPr>
                <w:noProof/>
                <w:webHidden/>
              </w:rPr>
              <w:fldChar w:fldCharType="begin"/>
            </w:r>
            <w:r w:rsidR="00DD5333">
              <w:rPr>
                <w:noProof/>
                <w:webHidden/>
              </w:rPr>
              <w:instrText xml:space="preserve"> PAGEREF _Toc89066018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14:paraId="74FD24F7" w14:textId="77777777" w:rsidR="00DD5333" w:rsidRDefault="008458A1">
          <w:pPr>
            <w:pStyle w:val="Verzeichnis2"/>
            <w:rPr>
              <w:rFonts w:eastAsiaTheme="minorEastAsia" w:cstheme="minorBidi"/>
              <w:bCs w:val="0"/>
              <w:noProof/>
              <w:spacing w:val="0"/>
              <w:sz w:val="22"/>
              <w:lang w:eastAsia="de-CH"/>
            </w:rPr>
          </w:pPr>
          <w:hyperlink w:anchor="_Toc89066019" w:history="1">
            <w:r w:rsidR="00DD5333" w:rsidRPr="003F4FC2">
              <w:rPr>
                <w:rStyle w:val="Hyperlink"/>
                <w:noProof/>
                <w:spacing w:val="-10"/>
              </w:rPr>
              <w:t>6.1</w:t>
            </w:r>
            <w:r w:rsidR="00DD5333">
              <w:rPr>
                <w:rFonts w:eastAsiaTheme="minorEastAsia" w:cstheme="minorBidi"/>
                <w:bCs w:val="0"/>
                <w:noProof/>
                <w:spacing w:val="0"/>
                <w:sz w:val="22"/>
                <w:lang w:eastAsia="de-CH"/>
              </w:rPr>
              <w:tab/>
            </w:r>
            <w:r w:rsidR="00DD5333" w:rsidRPr="003F4FC2">
              <w:rPr>
                <w:rStyle w:val="Hyperlink"/>
                <w:noProof/>
              </w:rPr>
              <w:t>Allgemein</w:t>
            </w:r>
            <w:r w:rsidR="00DD5333">
              <w:rPr>
                <w:noProof/>
                <w:webHidden/>
              </w:rPr>
              <w:tab/>
            </w:r>
            <w:r w:rsidR="00DD5333">
              <w:rPr>
                <w:noProof/>
                <w:webHidden/>
              </w:rPr>
              <w:fldChar w:fldCharType="begin"/>
            </w:r>
            <w:r w:rsidR="00DD5333">
              <w:rPr>
                <w:noProof/>
                <w:webHidden/>
              </w:rPr>
              <w:instrText xml:space="preserve"> PAGEREF _Toc89066019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14:paraId="2E7FFDA3" w14:textId="77777777" w:rsidR="00DD5333" w:rsidRDefault="008458A1">
          <w:pPr>
            <w:pStyle w:val="Verzeichnis2"/>
            <w:rPr>
              <w:rFonts w:eastAsiaTheme="minorEastAsia" w:cstheme="minorBidi"/>
              <w:bCs w:val="0"/>
              <w:noProof/>
              <w:spacing w:val="0"/>
              <w:sz w:val="22"/>
              <w:lang w:eastAsia="de-CH"/>
            </w:rPr>
          </w:pPr>
          <w:hyperlink w:anchor="_Toc89066020" w:history="1">
            <w:r w:rsidR="00DD5333" w:rsidRPr="003F4FC2">
              <w:rPr>
                <w:rStyle w:val="Hyperlink"/>
                <w:noProof/>
                <w:spacing w:val="-10"/>
              </w:rPr>
              <w:t>6.2</w:t>
            </w:r>
            <w:r w:rsidR="00DD5333">
              <w:rPr>
                <w:rFonts w:eastAsiaTheme="minorEastAsia" w:cstheme="minorBidi"/>
                <w:bCs w:val="0"/>
                <w:noProof/>
                <w:spacing w:val="0"/>
                <w:sz w:val="22"/>
                <w:lang w:eastAsia="de-CH"/>
              </w:rPr>
              <w:tab/>
            </w:r>
            <w:r w:rsidR="00DD5333" w:rsidRPr="003F4FC2">
              <w:rPr>
                <w:rStyle w:val="Hyperlink"/>
                <w:noProof/>
              </w:rPr>
              <w:t>Angebotsaufbau</w:t>
            </w:r>
            <w:r w:rsidR="00DD5333">
              <w:rPr>
                <w:noProof/>
                <w:webHidden/>
              </w:rPr>
              <w:tab/>
            </w:r>
            <w:r w:rsidR="00DD5333">
              <w:rPr>
                <w:noProof/>
                <w:webHidden/>
              </w:rPr>
              <w:fldChar w:fldCharType="begin"/>
            </w:r>
            <w:r w:rsidR="00DD5333">
              <w:rPr>
                <w:noProof/>
                <w:webHidden/>
              </w:rPr>
              <w:instrText xml:space="preserve"> PAGEREF _Toc89066020 \h </w:instrText>
            </w:r>
            <w:r w:rsidR="00DD5333">
              <w:rPr>
                <w:noProof/>
                <w:webHidden/>
              </w:rPr>
            </w:r>
            <w:r w:rsidR="00DD5333">
              <w:rPr>
                <w:noProof/>
                <w:webHidden/>
              </w:rPr>
              <w:fldChar w:fldCharType="separate"/>
            </w:r>
            <w:r w:rsidR="00DD5333">
              <w:rPr>
                <w:noProof/>
                <w:webHidden/>
              </w:rPr>
              <w:t>11</w:t>
            </w:r>
            <w:r w:rsidR="00DD5333">
              <w:rPr>
                <w:noProof/>
                <w:webHidden/>
              </w:rPr>
              <w:fldChar w:fldCharType="end"/>
            </w:r>
          </w:hyperlink>
        </w:p>
        <w:p w14:paraId="7F32166D" w14:textId="77777777" w:rsidR="00DD5333" w:rsidRDefault="008458A1">
          <w:pPr>
            <w:pStyle w:val="Verzeichnis2"/>
            <w:rPr>
              <w:rFonts w:eastAsiaTheme="minorEastAsia" w:cstheme="minorBidi"/>
              <w:bCs w:val="0"/>
              <w:noProof/>
              <w:spacing w:val="0"/>
              <w:sz w:val="22"/>
              <w:lang w:eastAsia="de-CH"/>
            </w:rPr>
          </w:pPr>
          <w:hyperlink w:anchor="_Toc89066021" w:history="1">
            <w:r w:rsidR="00DD5333" w:rsidRPr="003F4FC2">
              <w:rPr>
                <w:rStyle w:val="Hyperlink"/>
                <w:noProof/>
                <w:spacing w:val="-10"/>
              </w:rPr>
              <w:t>6.3</w:t>
            </w:r>
            <w:r w:rsidR="00DD5333">
              <w:rPr>
                <w:rFonts w:eastAsiaTheme="minorEastAsia" w:cstheme="minorBidi"/>
                <w:bCs w:val="0"/>
                <w:noProof/>
                <w:spacing w:val="0"/>
                <w:sz w:val="22"/>
                <w:lang w:eastAsia="de-CH"/>
              </w:rPr>
              <w:tab/>
            </w:r>
            <w:r w:rsidR="00DD5333" w:rsidRPr="003F4FC2">
              <w:rPr>
                <w:rStyle w:val="Hyperlink"/>
                <w:noProof/>
              </w:rPr>
              <w:t>Sprache</w:t>
            </w:r>
            <w:r w:rsidR="00DD5333">
              <w:rPr>
                <w:noProof/>
                <w:webHidden/>
              </w:rPr>
              <w:tab/>
            </w:r>
            <w:r w:rsidR="00DD5333">
              <w:rPr>
                <w:noProof/>
                <w:webHidden/>
              </w:rPr>
              <w:fldChar w:fldCharType="begin"/>
            </w:r>
            <w:r w:rsidR="00DD5333">
              <w:rPr>
                <w:noProof/>
                <w:webHidden/>
              </w:rPr>
              <w:instrText xml:space="preserve"> PAGEREF _Toc89066021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14:paraId="3F9346FD" w14:textId="77777777" w:rsidR="00DD5333" w:rsidRDefault="008458A1">
          <w:pPr>
            <w:pStyle w:val="Verzeichnis2"/>
            <w:rPr>
              <w:rFonts w:eastAsiaTheme="minorEastAsia" w:cstheme="minorBidi"/>
              <w:bCs w:val="0"/>
              <w:noProof/>
              <w:spacing w:val="0"/>
              <w:sz w:val="22"/>
              <w:lang w:eastAsia="de-CH"/>
            </w:rPr>
          </w:pPr>
          <w:hyperlink w:anchor="_Toc89066022" w:history="1">
            <w:r w:rsidR="00DD5333" w:rsidRPr="003F4FC2">
              <w:rPr>
                <w:rStyle w:val="Hyperlink"/>
                <w:noProof/>
                <w:spacing w:val="-10"/>
              </w:rPr>
              <w:t>6.4</w:t>
            </w:r>
            <w:r w:rsidR="00DD5333">
              <w:rPr>
                <w:rFonts w:eastAsiaTheme="minorEastAsia" w:cstheme="minorBidi"/>
                <w:bCs w:val="0"/>
                <w:noProof/>
                <w:spacing w:val="0"/>
                <w:sz w:val="22"/>
                <w:lang w:eastAsia="de-CH"/>
              </w:rPr>
              <w:tab/>
            </w:r>
            <w:r w:rsidR="00DD5333" w:rsidRPr="003F4FC2">
              <w:rPr>
                <w:rStyle w:val="Hyperlink"/>
                <w:noProof/>
              </w:rPr>
              <w:t>Fragen (simap)</w:t>
            </w:r>
            <w:r w:rsidR="00DD5333">
              <w:rPr>
                <w:noProof/>
                <w:webHidden/>
              </w:rPr>
              <w:tab/>
            </w:r>
            <w:r w:rsidR="00DD5333">
              <w:rPr>
                <w:noProof/>
                <w:webHidden/>
              </w:rPr>
              <w:fldChar w:fldCharType="begin"/>
            </w:r>
            <w:r w:rsidR="00DD5333">
              <w:rPr>
                <w:noProof/>
                <w:webHidden/>
              </w:rPr>
              <w:instrText xml:space="preserve"> PAGEREF _Toc89066022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14:paraId="10172743" w14:textId="77777777" w:rsidR="00DD5333" w:rsidRDefault="008458A1">
          <w:pPr>
            <w:pStyle w:val="Verzeichnis2"/>
            <w:rPr>
              <w:rFonts w:eastAsiaTheme="minorEastAsia" w:cstheme="minorBidi"/>
              <w:bCs w:val="0"/>
              <w:noProof/>
              <w:spacing w:val="0"/>
              <w:sz w:val="22"/>
              <w:lang w:eastAsia="de-CH"/>
            </w:rPr>
          </w:pPr>
          <w:hyperlink w:anchor="_Toc89066023" w:history="1">
            <w:r w:rsidR="00DD5333" w:rsidRPr="003F4FC2">
              <w:rPr>
                <w:rStyle w:val="Hyperlink"/>
                <w:noProof/>
                <w:spacing w:val="-10"/>
              </w:rPr>
              <w:t>6.5</w:t>
            </w:r>
            <w:r w:rsidR="00DD5333">
              <w:rPr>
                <w:rFonts w:eastAsiaTheme="minorEastAsia" w:cstheme="minorBidi"/>
                <w:bCs w:val="0"/>
                <w:noProof/>
                <w:spacing w:val="0"/>
                <w:sz w:val="22"/>
                <w:lang w:eastAsia="de-CH"/>
              </w:rPr>
              <w:tab/>
            </w:r>
            <w:r w:rsidR="00DD5333" w:rsidRPr="003F4FC2">
              <w:rPr>
                <w:rStyle w:val="Hyperlink"/>
                <w:noProof/>
              </w:rPr>
              <w:t>Abgabe (Ort, Termin und Form)</w:t>
            </w:r>
            <w:r w:rsidR="00DD5333">
              <w:rPr>
                <w:noProof/>
                <w:webHidden/>
              </w:rPr>
              <w:tab/>
            </w:r>
            <w:r w:rsidR="00DD5333">
              <w:rPr>
                <w:noProof/>
                <w:webHidden/>
              </w:rPr>
              <w:fldChar w:fldCharType="begin"/>
            </w:r>
            <w:r w:rsidR="00DD5333">
              <w:rPr>
                <w:noProof/>
                <w:webHidden/>
              </w:rPr>
              <w:instrText xml:space="preserve"> PAGEREF _Toc89066023 \h </w:instrText>
            </w:r>
            <w:r w:rsidR="00DD5333">
              <w:rPr>
                <w:noProof/>
                <w:webHidden/>
              </w:rPr>
            </w:r>
            <w:r w:rsidR="00DD5333">
              <w:rPr>
                <w:noProof/>
                <w:webHidden/>
              </w:rPr>
              <w:fldChar w:fldCharType="separate"/>
            </w:r>
            <w:r w:rsidR="00DD5333">
              <w:rPr>
                <w:noProof/>
                <w:webHidden/>
              </w:rPr>
              <w:t>12</w:t>
            </w:r>
            <w:r w:rsidR="00DD5333">
              <w:rPr>
                <w:noProof/>
                <w:webHidden/>
              </w:rPr>
              <w:fldChar w:fldCharType="end"/>
            </w:r>
          </w:hyperlink>
        </w:p>
        <w:p w14:paraId="6349F687" w14:textId="77777777" w:rsidR="00DD5333" w:rsidRDefault="008458A1">
          <w:pPr>
            <w:pStyle w:val="Verzeichnis2"/>
            <w:rPr>
              <w:rFonts w:eastAsiaTheme="minorEastAsia" w:cstheme="minorBidi"/>
              <w:bCs w:val="0"/>
              <w:noProof/>
              <w:spacing w:val="0"/>
              <w:sz w:val="22"/>
              <w:lang w:eastAsia="de-CH"/>
            </w:rPr>
          </w:pPr>
          <w:hyperlink w:anchor="_Toc89066024" w:history="1">
            <w:r w:rsidR="00DD5333" w:rsidRPr="003F4FC2">
              <w:rPr>
                <w:rStyle w:val="Hyperlink"/>
                <w:noProof/>
                <w:spacing w:val="-10"/>
              </w:rPr>
              <w:t>6.6</w:t>
            </w:r>
            <w:r w:rsidR="00DD5333">
              <w:rPr>
                <w:rFonts w:eastAsiaTheme="minorEastAsia" w:cstheme="minorBidi"/>
                <w:bCs w:val="0"/>
                <w:noProof/>
                <w:spacing w:val="0"/>
                <w:sz w:val="22"/>
                <w:lang w:eastAsia="de-CH"/>
              </w:rPr>
              <w:tab/>
            </w:r>
            <w:r w:rsidR="00DD5333" w:rsidRPr="003F4FC2">
              <w:rPr>
                <w:rStyle w:val="Hyperlink"/>
                <w:noProof/>
              </w:rPr>
              <w:t>Währung und Zahlungsbedingungen</w:t>
            </w:r>
            <w:r w:rsidR="00DD5333">
              <w:rPr>
                <w:noProof/>
                <w:webHidden/>
              </w:rPr>
              <w:tab/>
            </w:r>
            <w:r w:rsidR="00DD5333">
              <w:rPr>
                <w:noProof/>
                <w:webHidden/>
              </w:rPr>
              <w:fldChar w:fldCharType="begin"/>
            </w:r>
            <w:r w:rsidR="00DD5333">
              <w:rPr>
                <w:noProof/>
                <w:webHidden/>
              </w:rPr>
              <w:instrText xml:space="preserve"> PAGEREF _Toc89066024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14:paraId="278373EF" w14:textId="77777777" w:rsidR="00DD5333" w:rsidRDefault="008458A1">
          <w:pPr>
            <w:pStyle w:val="Verzeichnis2"/>
            <w:rPr>
              <w:rFonts w:eastAsiaTheme="minorEastAsia" w:cstheme="minorBidi"/>
              <w:bCs w:val="0"/>
              <w:noProof/>
              <w:spacing w:val="0"/>
              <w:sz w:val="22"/>
              <w:lang w:eastAsia="de-CH"/>
            </w:rPr>
          </w:pPr>
          <w:hyperlink w:anchor="_Toc89066025" w:history="1">
            <w:r w:rsidR="00DD5333" w:rsidRPr="003F4FC2">
              <w:rPr>
                <w:rStyle w:val="Hyperlink"/>
                <w:noProof/>
                <w:spacing w:val="-10"/>
              </w:rPr>
              <w:t>6.7</w:t>
            </w:r>
            <w:r w:rsidR="00DD5333">
              <w:rPr>
                <w:rFonts w:eastAsiaTheme="minorEastAsia" w:cstheme="minorBidi"/>
                <w:bCs w:val="0"/>
                <w:noProof/>
                <w:spacing w:val="0"/>
                <w:sz w:val="22"/>
                <w:lang w:eastAsia="de-CH"/>
              </w:rPr>
              <w:tab/>
            </w:r>
            <w:r w:rsidR="00DD5333" w:rsidRPr="003F4FC2">
              <w:rPr>
                <w:rStyle w:val="Hyperlink"/>
                <w:noProof/>
              </w:rPr>
              <w:t>Berücksichtigung der Teuerung</w:t>
            </w:r>
            <w:r w:rsidR="00DD5333">
              <w:rPr>
                <w:noProof/>
                <w:webHidden/>
              </w:rPr>
              <w:tab/>
            </w:r>
            <w:r w:rsidR="00DD5333">
              <w:rPr>
                <w:noProof/>
                <w:webHidden/>
              </w:rPr>
              <w:fldChar w:fldCharType="begin"/>
            </w:r>
            <w:r w:rsidR="00DD5333">
              <w:rPr>
                <w:noProof/>
                <w:webHidden/>
              </w:rPr>
              <w:instrText xml:space="preserve"> PAGEREF _Toc89066025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14:paraId="790357F6" w14:textId="77777777" w:rsidR="00DD5333" w:rsidRDefault="008458A1">
          <w:pPr>
            <w:pStyle w:val="Verzeichnis2"/>
            <w:rPr>
              <w:rFonts w:eastAsiaTheme="minorEastAsia" w:cstheme="minorBidi"/>
              <w:bCs w:val="0"/>
              <w:noProof/>
              <w:spacing w:val="0"/>
              <w:sz w:val="22"/>
              <w:lang w:eastAsia="de-CH"/>
            </w:rPr>
          </w:pPr>
          <w:hyperlink w:anchor="_Toc89066026" w:history="1">
            <w:r w:rsidR="00DD5333" w:rsidRPr="003F4FC2">
              <w:rPr>
                <w:rStyle w:val="Hyperlink"/>
                <w:noProof/>
                <w:spacing w:val="-10"/>
              </w:rPr>
              <w:t>6.8</w:t>
            </w:r>
            <w:r w:rsidR="00DD5333">
              <w:rPr>
                <w:rFonts w:eastAsiaTheme="minorEastAsia" w:cstheme="minorBidi"/>
                <w:bCs w:val="0"/>
                <w:noProof/>
                <w:spacing w:val="0"/>
                <w:sz w:val="22"/>
                <w:lang w:eastAsia="de-CH"/>
              </w:rPr>
              <w:tab/>
            </w:r>
            <w:r w:rsidR="00DD5333" w:rsidRPr="003F4FC2">
              <w:rPr>
                <w:rStyle w:val="Hyperlink"/>
                <w:noProof/>
              </w:rPr>
              <w:t>Teilangebote und Lose</w:t>
            </w:r>
            <w:r w:rsidR="00DD5333">
              <w:rPr>
                <w:noProof/>
                <w:webHidden/>
              </w:rPr>
              <w:tab/>
            </w:r>
            <w:r w:rsidR="00DD5333">
              <w:rPr>
                <w:noProof/>
                <w:webHidden/>
              </w:rPr>
              <w:fldChar w:fldCharType="begin"/>
            </w:r>
            <w:r w:rsidR="00DD5333">
              <w:rPr>
                <w:noProof/>
                <w:webHidden/>
              </w:rPr>
              <w:instrText xml:space="preserve"> PAGEREF _Toc89066026 \h </w:instrText>
            </w:r>
            <w:r w:rsidR="00DD5333">
              <w:rPr>
                <w:noProof/>
                <w:webHidden/>
              </w:rPr>
            </w:r>
            <w:r w:rsidR="00DD5333">
              <w:rPr>
                <w:noProof/>
                <w:webHidden/>
              </w:rPr>
              <w:fldChar w:fldCharType="separate"/>
            </w:r>
            <w:r w:rsidR="00DD5333">
              <w:rPr>
                <w:noProof/>
                <w:webHidden/>
              </w:rPr>
              <w:t>13</w:t>
            </w:r>
            <w:r w:rsidR="00DD5333">
              <w:rPr>
                <w:noProof/>
                <w:webHidden/>
              </w:rPr>
              <w:fldChar w:fldCharType="end"/>
            </w:r>
          </w:hyperlink>
        </w:p>
        <w:p w14:paraId="105264CB" w14:textId="77777777" w:rsidR="00DD5333" w:rsidRDefault="008458A1">
          <w:pPr>
            <w:pStyle w:val="Verzeichnis2"/>
            <w:rPr>
              <w:rFonts w:eastAsiaTheme="minorEastAsia" w:cstheme="minorBidi"/>
              <w:bCs w:val="0"/>
              <w:noProof/>
              <w:spacing w:val="0"/>
              <w:sz w:val="22"/>
              <w:lang w:eastAsia="de-CH"/>
            </w:rPr>
          </w:pPr>
          <w:hyperlink w:anchor="_Toc89066027" w:history="1">
            <w:r w:rsidR="00DD5333" w:rsidRPr="003F4FC2">
              <w:rPr>
                <w:rStyle w:val="Hyperlink"/>
                <w:noProof/>
                <w:spacing w:val="-10"/>
              </w:rPr>
              <w:t>6.9</w:t>
            </w:r>
            <w:r w:rsidR="00DD5333">
              <w:rPr>
                <w:rFonts w:eastAsiaTheme="minorEastAsia" w:cstheme="minorBidi"/>
                <w:bCs w:val="0"/>
                <w:noProof/>
                <w:spacing w:val="0"/>
                <w:sz w:val="22"/>
                <w:lang w:eastAsia="de-CH"/>
              </w:rPr>
              <w:tab/>
            </w:r>
            <w:r w:rsidR="00DD5333" w:rsidRPr="003F4FC2">
              <w:rPr>
                <w:rStyle w:val="Hyperlink"/>
                <w:noProof/>
              </w:rPr>
              <w:t>Varianten</w:t>
            </w:r>
            <w:r w:rsidR="00DD5333">
              <w:rPr>
                <w:noProof/>
                <w:webHidden/>
              </w:rPr>
              <w:tab/>
            </w:r>
            <w:r w:rsidR="00DD5333">
              <w:rPr>
                <w:noProof/>
                <w:webHidden/>
              </w:rPr>
              <w:fldChar w:fldCharType="begin"/>
            </w:r>
            <w:r w:rsidR="00DD5333">
              <w:rPr>
                <w:noProof/>
                <w:webHidden/>
              </w:rPr>
              <w:instrText xml:space="preserve"> PAGEREF _Toc89066027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14:paraId="43F16CEE" w14:textId="77777777" w:rsidR="00DD5333" w:rsidRDefault="008458A1">
          <w:pPr>
            <w:pStyle w:val="Verzeichnis2"/>
            <w:rPr>
              <w:rFonts w:eastAsiaTheme="minorEastAsia" w:cstheme="minorBidi"/>
              <w:bCs w:val="0"/>
              <w:noProof/>
              <w:spacing w:val="0"/>
              <w:sz w:val="22"/>
              <w:lang w:eastAsia="de-CH"/>
            </w:rPr>
          </w:pPr>
          <w:hyperlink w:anchor="_Toc89066028" w:history="1">
            <w:r w:rsidR="00DD5333" w:rsidRPr="003F4FC2">
              <w:rPr>
                <w:rStyle w:val="Hyperlink"/>
                <w:noProof/>
                <w:spacing w:val="-10"/>
              </w:rPr>
              <w:t>6.10</w:t>
            </w:r>
            <w:r w:rsidR="00DD5333">
              <w:rPr>
                <w:rFonts w:eastAsiaTheme="minorEastAsia" w:cstheme="minorBidi"/>
                <w:bCs w:val="0"/>
                <w:noProof/>
                <w:spacing w:val="0"/>
                <w:sz w:val="22"/>
                <w:lang w:eastAsia="de-CH"/>
              </w:rPr>
              <w:tab/>
            </w:r>
            <w:r w:rsidR="00DD5333" w:rsidRPr="003F4FC2">
              <w:rPr>
                <w:rStyle w:val="Hyperlink"/>
                <w:noProof/>
              </w:rPr>
              <w:t>Subunternehmen</w:t>
            </w:r>
            <w:r w:rsidR="00DD5333">
              <w:rPr>
                <w:noProof/>
                <w:webHidden/>
              </w:rPr>
              <w:tab/>
            </w:r>
            <w:r w:rsidR="00DD5333">
              <w:rPr>
                <w:noProof/>
                <w:webHidden/>
              </w:rPr>
              <w:fldChar w:fldCharType="begin"/>
            </w:r>
            <w:r w:rsidR="00DD5333">
              <w:rPr>
                <w:noProof/>
                <w:webHidden/>
              </w:rPr>
              <w:instrText xml:space="preserve"> PAGEREF _Toc89066028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14:paraId="1FECAE3F" w14:textId="77777777" w:rsidR="00DD5333" w:rsidRDefault="008458A1">
          <w:pPr>
            <w:pStyle w:val="Verzeichnis2"/>
            <w:rPr>
              <w:rFonts w:eastAsiaTheme="minorEastAsia" w:cstheme="minorBidi"/>
              <w:bCs w:val="0"/>
              <w:noProof/>
              <w:spacing w:val="0"/>
              <w:sz w:val="22"/>
              <w:lang w:eastAsia="de-CH"/>
            </w:rPr>
          </w:pPr>
          <w:hyperlink w:anchor="_Toc89066029" w:history="1">
            <w:r w:rsidR="00DD5333" w:rsidRPr="003F4FC2">
              <w:rPr>
                <w:rStyle w:val="Hyperlink"/>
                <w:noProof/>
                <w:spacing w:val="-10"/>
              </w:rPr>
              <w:t>6.11</w:t>
            </w:r>
            <w:r w:rsidR="00DD5333">
              <w:rPr>
                <w:rFonts w:eastAsiaTheme="minorEastAsia" w:cstheme="minorBidi"/>
                <w:bCs w:val="0"/>
                <w:noProof/>
                <w:spacing w:val="0"/>
                <w:sz w:val="22"/>
                <w:lang w:eastAsia="de-CH"/>
              </w:rPr>
              <w:tab/>
            </w:r>
            <w:r w:rsidR="00DD5333" w:rsidRPr="003F4FC2">
              <w:rPr>
                <w:rStyle w:val="Hyperlink"/>
                <w:noProof/>
              </w:rPr>
              <w:t>Bietergemeinschaften</w:t>
            </w:r>
            <w:r w:rsidR="00DD5333">
              <w:rPr>
                <w:noProof/>
                <w:webHidden/>
              </w:rPr>
              <w:tab/>
            </w:r>
            <w:r w:rsidR="00DD5333">
              <w:rPr>
                <w:noProof/>
                <w:webHidden/>
              </w:rPr>
              <w:fldChar w:fldCharType="begin"/>
            </w:r>
            <w:r w:rsidR="00DD5333">
              <w:rPr>
                <w:noProof/>
                <w:webHidden/>
              </w:rPr>
              <w:instrText xml:space="preserve"> PAGEREF _Toc89066029 \h </w:instrText>
            </w:r>
            <w:r w:rsidR="00DD5333">
              <w:rPr>
                <w:noProof/>
                <w:webHidden/>
              </w:rPr>
            </w:r>
            <w:r w:rsidR="00DD5333">
              <w:rPr>
                <w:noProof/>
                <w:webHidden/>
              </w:rPr>
              <w:fldChar w:fldCharType="separate"/>
            </w:r>
            <w:r w:rsidR="00DD5333">
              <w:rPr>
                <w:noProof/>
                <w:webHidden/>
              </w:rPr>
              <w:t>14</w:t>
            </w:r>
            <w:r w:rsidR="00DD5333">
              <w:rPr>
                <w:noProof/>
                <w:webHidden/>
              </w:rPr>
              <w:fldChar w:fldCharType="end"/>
            </w:r>
          </w:hyperlink>
        </w:p>
        <w:p w14:paraId="55E55AD0" w14:textId="77777777" w:rsidR="00DD5333" w:rsidRDefault="008458A1">
          <w:pPr>
            <w:pStyle w:val="Verzeichnis2"/>
            <w:rPr>
              <w:rFonts w:eastAsiaTheme="minorEastAsia" w:cstheme="minorBidi"/>
              <w:bCs w:val="0"/>
              <w:noProof/>
              <w:spacing w:val="0"/>
              <w:sz w:val="22"/>
              <w:lang w:eastAsia="de-CH"/>
            </w:rPr>
          </w:pPr>
          <w:hyperlink w:anchor="_Toc89066030" w:history="1">
            <w:r w:rsidR="00DD5333" w:rsidRPr="003F4FC2">
              <w:rPr>
                <w:rStyle w:val="Hyperlink"/>
                <w:noProof/>
                <w:spacing w:val="-10"/>
              </w:rPr>
              <w:t>6.12</w:t>
            </w:r>
            <w:r w:rsidR="00DD5333">
              <w:rPr>
                <w:rFonts w:eastAsiaTheme="minorEastAsia" w:cstheme="minorBidi"/>
                <w:bCs w:val="0"/>
                <w:noProof/>
                <w:spacing w:val="0"/>
                <w:sz w:val="22"/>
                <w:lang w:eastAsia="de-CH"/>
              </w:rPr>
              <w:tab/>
            </w:r>
            <w:r w:rsidR="00DD5333" w:rsidRPr="003F4FC2">
              <w:rPr>
                <w:rStyle w:val="Hyperlink"/>
                <w:noProof/>
              </w:rPr>
              <w:t>Vergütung des Angebots</w:t>
            </w:r>
            <w:r w:rsidR="00DD5333">
              <w:rPr>
                <w:noProof/>
                <w:webHidden/>
              </w:rPr>
              <w:tab/>
            </w:r>
            <w:r w:rsidR="00DD5333">
              <w:rPr>
                <w:noProof/>
                <w:webHidden/>
              </w:rPr>
              <w:fldChar w:fldCharType="begin"/>
            </w:r>
            <w:r w:rsidR="00DD5333">
              <w:rPr>
                <w:noProof/>
                <w:webHidden/>
              </w:rPr>
              <w:instrText xml:space="preserve"> PAGEREF _Toc89066030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5AD9B2AE" w14:textId="77777777" w:rsidR="00DD5333" w:rsidRDefault="008458A1">
          <w:pPr>
            <w:pStyle w:val="Verzeichnis2"/>
            <w:rPr>
              <w:rFonts w:eastAsiaTheme="minorEastAsia" w:cstheme="minorBidi"/>
              <w:bCs w:val="0"/>
              <w:noProof/>
              <w:spacing w:val="0"/>
              <w:sz w:val="22"/>
              <w:lang w:eastAsia="de-CH"/>
            </w:rPr>
          </w:pPr>
          <w:hyperlink w:anchor="_Toc89066031" w:history="1">
            <w:r w:rsidR="00DD5333" w:rsidRPr="003F4FC2">
              <w:rPr>
                <w:rStyle w:val="Hyperlink"/>
                <w:noProof/>
                <w:spacing w:val="-10"/>
              </w:rPr>
              <w:t>6.13</w:t>
            </w:r>
            <w:r w:rsidR="00DD5333">
              <w:rPr>
                <w:rFonts w:eastAsiaTheme="minorEastAsia" w:cstheme="minorBidi"/>
                <w:bCs w:val="0"/>
                <w:noProof/>
                <w:spacing w:val="0"/>
                <w:sz w:val="22"/>
                <w:lang w:eastAsia="de-CH"/>
              </w:rPr>
              <w:tab/>
            </w:r>
            <w:r w:rsidR="00DD5333" w:rsidRPr="003F4FC2">
              <w:rPr>
                <w:rStyle w:val="Hyperlink"/>
                <w:noProof/>
              </w:rPr>
              <w:t>Gültigkeit des Angebots</w:t>
            </w:r>
            <w:r w:rsidR="00DD5333">
              <w:rPr>
                <w:noProof/>
                <w:webHidden/>
              </w:rPr>
              <w:tab/>
            </w:r>
            <w:r w:rsidR="00DD5333">
              <w:rPr>
                <w:noProof/>
                <w:webHidden/>
              </w:rPr>
              <w:fldChar w:fldCharType="begin"/>
            </w:r>
            <w:r w:rsidR="00DD5333">
              <w:rPr>
                <w:noProof/>
                <w:webHidden/>
              </w:rPr>
              <w:instrText xml:space="preserve"> PAGEREF _Toc89066031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6CA8A43C" w14:textId="77777777" w:rsidR="00DD5333" w:rsidRDefault="008458A1">
          <w:pPr>
            <w:pStyle w:val="Verzeichnis2"/>
            <w:rPr>
              <w:rFonts w:eastAsiaTheme="minorEastAsia" w:cstheme="minorBidi"/>
              <w:bCs w:val="0"/>
              <w:noProof/>
              <w:spacing w:val="0"/>
              <w:sz w:val="22"/>
              <w:lang w:eastAsia="de-CH"/>
            </w:rPr>
          </w:pPr>
          <w:hyperlink w:anchor="_Toc89066032" w:history="1">
            <w:r w:rsidR="00DD5333" w:rsidRPr="003F4FC2">
              <w:rPr>
                <w:rStyle w:val="Hyperlink"/>
                <w:noProof/>
                <w:spacing w:val="-10"/>
              </w:rPr>
              <w:t>6.14</w:t>
            </w:r>
            <w:r w:rsidR="00DD5333">
              <w:rPr>
                <w:rFonts w:eastAsiaTheme="minorEastAsia" w:cstheme="minorBidi"/>
                <w:bCs w:val="0"/>
                <w:noProof/>
                <w:spacing w:val="0"/>
                <w:sz w:val="22"/>
                <w:lang w:eastAsia="de-CH"/>
              </w:rPr>
              <w:tab/>
            </w:r>
            <w:r w:rsidR="00DD5333" w:rsidRPr="003F4FC2">
              <w:rPr>
                <w:rStyle w:val="Hyperlink"/>
                <w:noProof/>
              </w:rPr>
              <w:t>Ausführungstermine</w:t>
            </w:r>
            <w:r w:rsidR="00DD5333">
              <w:rPr>
                <w:noProof/>
                <w:webHidden/>
              </w:rPr>
              <w:tab/>
            </w:r>
            <w:r w:rsidR="00DD5333">
              <w:rPr>
                <w:noProof/>
                <w:webHidden/>
              </w:rPr>
              <w:fldChar w:fldCharType="begin"/>
            </w:r>
            <w:r w:rsidR="00DD5333">
              <w:rPr>
                <w:noProof/>
                <w:webHidden/>
              </w:rPr>
              <w:instrText xml:space="preserve"> PAGEREF _Toc89066032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1CB188A3" w14:textId="77777777" w:rsidR="00DD5333" w:rsidRDefault="008458A1">
          <w:pPr>
            <w:pStyle w:val="Verzeichnis2"/>
            <w:rPr>
              <w:rFonts w:eastAsiaTheme="minorEastAsia" w:cstheme="minorBidi"/>
              <w:bCs w:val="0"/>
              <w:noProof/>
              <w:spacing w:val="0"/>
              <w:sz w:val="22"/>
              <w:lang w:eastAsia="de-CH"/>
            </w:rPr>
          </w:pPr>
          <w:hyperlink w:anchor="_Toc89066033" w:history="1">
            <w:r w:rsidR="00DD5333" w:rsidRPr="003F4FC2">
              <w:rPr>
                <w:rStyle w:val="Hyperlink"/>
                <w:noProof/>
                <w:spacing w:val="-10"/>
              </w:rPr>
              <w:t>6.15</w:t>
            </w:r>
            <w:r w:rsidR="00DD5333">
              <w:rPr>
                <w:rFonts w:eastAsiaTheme="minorEastAsia" w:cstheme="minorBidi"/>
                <w:bCs w:val="0"/>
                <w:noProof/>
                <w:spacing w:val="0"/>
                <w:sz w:val="22"/>
                <w:lang w:eastAsia="de-CH"/>
              </w:rPr>
              <w:tab/>
            </w:r>
            <w:r w:rsidR="00DD5333" w:rsidRPr="003F4FC2">
              <w:rPr>
                <w:rStyle w:val="Hyperlink"/>
                <w:noProof/>
              </w:rPr>
              <w:t>Erläuterung und Bereinigungen</w:t>
            </w:r>
            <w:r w:rsidR="00DD5333">
              <w:rPr>
                <w:noProof/>
                <w:webHidden/>
              </w:rPr>
              <w:tab/>
            </w:r>
            <w:r w:rsidR="00DD5333">
              <w:rPr>
                <w:noProof/>
                <w:webHidden/>
              </w:rPr>
              <w:fldChar w:fldCharType="begin"/>
            </w:r>
            <w:r w:rsidR="00DD5333">
              <w:rPr>
                <w:noProof/>
                <w:webHidden/>
              </w:rPr>
              <w:instrText xml:space="preserve"> PAGEREF _Toc89066033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61D38BFC" w14:textId="77777777" w:rsidR="00DD5333" w:rsidRDefault="008458A1">
          <w:pPr>
            <w:pStyle w:val="Verzeichnis2"/>
            <w:rPr>
              <w:rFonts w:eastAsiaTheme="minorEastAsia" w:cstheme="minorBidi"/>
              <w:bCs w:val="0"/>
              <w:noProof/>
              <w:spacing w:val="0"/>
              <w:sz w:val="22"/>
              <w:lang w:eastAsia="de-CH"/>
            </w:rPr>
          </w:pPr>
          <w:hyperlink w:anchor="_Toc89066034" w:history="1">
            <w:r w:rsidR="00DD5333" w:rsidRPr="003F4FC2">
              <w:rPr>
                <w:rStyle w:val="Hyperlink"/>
                <w:noProof/>
                <w:spacing w:val="-10"/>
              </w:rPr>
              <w:t>6.16</w:t>
            </w:r>
            <w:r w:rsidR="00DD5333">
              <w:rPr>
                <w:rFonts w:eastAsiaTheme="minorEastAsia" w:cstheme="minorBidi"/>
                <w:bCs w:val="0"/>
                <w:noProof/>
                <w:spacing w:val="0"/>
                <w:sz w:val="22"/>
                <w:lang w:eastAsia="de-CH"/>
              </w:rPr>
              <w:tab/>
            </w:r>
            <w:r w:rsidR="00DD5333" w:rsidRPr="003F4FC2">
              <w:rPr>
                <w:rStyle w:val="Hyperlink"/>
                <w:noProof/>
              </w:rPr>
              <w:t>Preis der Ausschreibungsunterlagen</w:t>
            </w:r>
            <w:r w:rsidR="00DD5333">
              <w:rPr>
                <w:noProof/>
                <w:webHidden/>
              </w:rPr>
              <w:tab/>
            </w:r>
            <w:r w:rsidR="00DD5333">
              <w:rPr>
                <w:noProof/>
                <w:webHidden/>
              </w:rPr>
              <w:fldChar w:fldCharType="begin"/>
            </w:r>
            <w:r w:rsidR="00DD5333">
              <w:rPr>
                <w:noProof/>
                <w:webHidden/>
              </w:rPr>
              <w:instrText xml:space="preserve"> PAGEREF _Toc89066034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0BAE3A49" w14:textId="77777777" w:rsidR="00DD5333" w:rsidRDefault="008458A1">
          <w:pPr>
            <w:pStyle w:val="Verzeichnis2"/>
            <w:rPr>
              <w:rFonts w:eastAsiaTheme="minorEastAsia" w:cstheme="minorBidi"/>
              <w:bCs w:val="0"/>
              <w:noProof/>
              <w:spacing w:val="0"/>
              <w:sz w:val="22"/>
              <w:lang w:eastAsia="de-CH"/>
            </w:rPr>
          </w:pPr>
          <w:hyperlink w:anchor="_Toc89066035" w:history="1">
            <w:r w:rsidR="00DD5333" w:rsidRPr="003F4FC2">
              <w:rPr>
                <w:rStyle w:val="Hyperlink"/>
                <w:noProof/>
                <w:spacing w:val="-10"/>
              </w:rPr>
              <w:t>6.17</w:t>
            </w:r>
            <w:r w:rsidR="00DD5333">
              <w:rPr>
                <w:rFonts w:eastAsiaTheme="minorEastAsia" w:cstheme="minorBidi"/>
                <w:bCs w:val="0"/>
                <w:noProof/>
                <w:spacing w:val="0"/>
                <w:sz w:val="22"/>
                <w:lang w:eastAsia="de-CH"/>
              </w:rPr>
              <w:tab/>
            </w:r>
            <w:r w:rsidR="00DD5333" w:rsidRPr="003F4FC2">
              <w:rPr>
                <w:rStyle w:val="Hyperlink"/>
                <w:noProof/>
              </w:rPr>
              <w:t>Vorbefasste Anbieter</w:t>
            </w:r>
            <w:r w:rsidR="00DD5333">
              <w:rPr>
                <w:noProof/>
                <w:webHidden/>
              </w:rPr>
              <w:tab/>
            </w:r>
            <w:r w:rsidR="00DD5333">
              <w:rPr>
                <w:noProof/>
                <w:webHidden/>
              </w:rPr>
              <w:fldChar w:fldCharType="begin"/>
            </w:r>
            <w:r w:rsidR="00DD5333">
              <w:rPr>
                <w:noProof/>
                <w:webHidden/>
              </w:rPr>
              <w:instrText xml:space="preserve"> PAGEREF _Toc89066035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35FEC009" w14:textId="77777777" w:rsidR="00DD5333" w:rsidRDefault="008458A1">
          <w:pPr>
            <w:pStyle w:val="Verzeichnis2"/>
            <w:rPr>
              <w:rFonts w:eastAsiaTheme="minorEastAsia" w:cstheme="minorBidi"/>
              <w:bCs w:val="0"/>
              <w:noProof/>
              <w:spacing w:val="0"/>
              <w:sz w:val="22"/>
              <w:lang w:eastAsia="de-CH"/>
            </w:rPr>
          </w:pPr>
          <w:hyperlink w:anchor="_Toc89066036" w:history="1">
            <w:r w:rsidR="00DD5333" w:rsidRPr="003F4FC2">
              <w:rPr>
                <w:rStyle w:val="Hyperlink"/>
                <w:noProof/>
                <w:spacing w:val="-10"/>
              </w:rPr>
              <w:t>6.18</w:t>
            </w:r>
            <w:r w:rsidR="00DD5333">
              <w:rPr>
                <w:rFonts w:eastAsiaTheme="minorEastAsia" w:cstheme="minorBidi"/>
                <w:bCs w:val="0"/>
                <w:noProof/>
                <w:spacing w:val="0"/>
                <w:sz w:val="22"/>
                <w:lang w:eastAsia="de-CH"/>
              </w:rPr>
              <w:tab/>
            </w:r>
            <w:r w:rsidR="00DD5333" w:rsidRPr="003F4FC2">
              <w:rPr>
                <w:rStyle w:val="Hyperlink"/>
                <w:noProof/>
              </w:rPr>
              <w:t>Optionen für zusätzliche Leistungen</w:t>
            </w:r>
            <w:r w:rsidR="00DD5333">
              <w:rPr>
                <w:noProof/>
                <w:webHidden/>
              </w:rPr>
              <w:tab/>
            </w:r>
            <w:r w:rsidR="00DD5333">
              <w:rPr>
                <w:noProof/>
                <w:webHidden/>
              </w:rPr>
              <w:fldChar w:fldCharType="begin"/>
            </w:r>
            <w:r w:rsidR="00DD5333">
              <w:rPr>
                <w:noProof/>
                <w:webHidden/>
              </w:rPr>
              <w:instrText xml:space="preserve"> PAGEREF _Toc89066036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0919F7FC" w14:textId="77777777" w:rsidR="00DD5333" w:rsidRDefault="008458A1">
          <w:pPr>
            <w:pStyle w:val="Verzeichnis2"/>
            <w:rPr>
              <w:rFonts w:eastAsiaTheme="minorEastAsia" w:cstheme="minorBidi"/>
              <w:bCs w:val="0"/>
              <w:noProof/>
              <w:spacing w:val="0"/>
              <w:sz w:val="22"/>
              <w:lang w:eastAsia="de-CH"/>
            </w:rPr>
          </w:pPr>
          <w:hyperlink w:anchor="_Toc89066037" w:history="1">
            <w:r w:rsidR="00DD5333" w:rsidRPr="003F4FC2">
              <w:rPr>
                <w:rStyle w:val="Hyperlink"/>
                <w:noProof/>
                <w:spacing w:val="-10"/>
              </w:rPr>
              <w:t>6.19</w:t>
            </w:r>
            <w:r w:rsidR="00DD5333">
              <w:rPr>
                <w:rFonts w:eastAsiaTheme="minorEastAsia" w:cstheme="minorBidi"/>
                <w:bCs w:val="0"/>
                <w:noProof/>
                <w:spacing w:val="0"/>
                <w:sz w:val="22"/>
                <w:lang w:eastAsia="de-CH"/>
              </w:rPr>
              <w:tab/>
            </w:r>
            <w:r w:rsidR="00DD5333" w:rsidRPr="003F4FC2">
              <w:rPr>
                <w:rStyle w:val="Hyperlink"/>
                <w:noProof/>
              </w:rPr>
              <w:t>Vorbehalt</w:t>
            </w:r>
            <w:r w:rsidR="00DD5333">
              <w:rPr>
                <w:noProof/>
                <w:webHidden/>
              </w:rPr>
              <w:tab/>
            </w:r>
            <w:r w:rsidR="00DD5333">
              <w:rPr>
                <w:noProof/>
                <w:webHidden/>
              </w:rPr>
              <w:fldChar w:fldCharType="begin"/>
            </w:r>
            <w:r w:rsidR="00DD5333">
              <w:rPr>
                <w:noProof/>
                <w:webHidden/>
              </w:rPr>
              <w:instrText xml:space="preserve"> PAGEREF _Toc89066037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444B2270" w14:textId="77777777" w:rsidR="00DD5333" w:rsidRDefault="008458A1">
          <w:pPr>
            <w:pStyle w:val="Verzeichnis2"/>
            <w:rPr>
              <w:rFonts w:eastAsiaTheme="minorEastAsia" w:cstheme="minorBidi"/>
              <w:bCs w:val="0"/>
              <w:noProof/>
              <w:spacing w:val="0"/>
              <w:sz w:val="22"/>
              <w:lang w:eastAsia="de-CH"/>
            </w:rPr>
          </w:pPr>
          <w:hyperlink w:anchor="_Toc89066038" w:history="1">
            <w:r w:rsidR="00DD5333" w:rsidRPr="003F4FC2">
              <w:rPr>
                <w:rStyle w:val="Hyperlink"/>
                <w:noProof/>
                <w:spacing w:val="-10"/>
              </w:rPr>
              <w:t>6.20</w:t>
            </w:r>
            <w:r w:rsidR="00DD5333">
              <w:rPr>
                <w:rFonts w:eastAsiaTheme="minorEastAsia" w:cstheme="minorBidi"/>
                <w:bCs w:val="0"/>
                <w:noProof/>
                <w:spacing w:val="0"/>
                <w:sz w:val="22"/>
                <w:lang w:eastAsia="de-CH"/>
              </w:rPr>
              <w:tab/>
            </w:r>
            <w:r w:rsidR="00DD5333" w:rsidRPr="003F4FC2">
              <w:rPr>
                <w:rStyle w:val="Hyperlink"/>
                <w:noProof/>
              </w:rPr>
              <w:t>Vertragsabschluss</w:t>
            </w:r>
            <w:r w:rsidR="00DD5333">
              <w:rPr>
                <w:noProof/>
                <w:webHidden/>
              </w:rPr>
              <w:tab/>
            </w:r>
            <w:r w:rsidR="00DD5333">
              <w:rPr>
                <w:noProof/>
                <w:webHidden/>
              </w:rPr>
              <w:fldChar w:fldCharType="begin"/>
            </w:r>
            <w:r w:rsidR="00DD5333">
              <w:rPr>
                <w:noProof/>
                <w:webHidden/>
              </w:rPr>
              <w:instrText xml:space="preserve"> PAGEREF _Toc89066038 \h </w:instrText>
            </w:r>
            <w:r w:rsidR="00DD5333">
              <w:rPr>
                <w:noProof/>
                <w:webHidden/>
              </w:rPr>
            </w:r>
            <w:r w:rsidR="00DD5333">
              <w:rPr>
                <w:noProof/>
                <w:webHidden/>
              </w:rPr>
              <w:fldChar w:fldCharType="separate"/>
            </w:r>
            <w:r w:rsidR="00DD5333">
              <w:rPr>
                <w:noProof/>
                <w:webHidden/>
              </w:rPr>
              <w:t>15</w:t>
            </w:r>
            <w:r w:rsidR="00DD5333">
              <w:rPr>
                <w:noProof/>
                <w:webHidden/>
              </w:rPr>
              <w:fldChar w:fldCharType="end"/>
            </w:r>
          </w:hyperlink>
        </w:p>
        <w:p w14:paraId="1174FCC1" w14:textId="77777777" w:rsidR="00DD5333" w:rsidRDefault="008458A1">
          <w:pPr>
            <w:pStyle w:val="Verzeichnis2"/>
            <w:rPr>
              <w:rFonts w:eastAsiaTheme="minorEastAsia" w:cstheme="minorBidi"/>
              <w:bCs w:val="0"/>
              <w:noProof/>
              <w:spacing w:val="0"/>
              <w:sz w:val="22"/>
              <w:lang w:eastAsia="de-CH"/>
            </w:rPr>
          </w:pPr>
          <w:hyperlink w:anchor="_Toc89066039" w:history="1">
            <w:r w:rsidR="00DD5333" w:rsidRPr="003F4FC2">
              <w:rPr>
                <w:rStyle w:val="Hyperlink"/>
                <w:noProof/>
                <w:spacing w:val="-10"/>
              </w:rPr>
              <w:t>6.21</w:t>
            </w:r>
            <w:r w:rsidR="00DD5333">
              <w:rPr>
                <w:rFonts w:eastAsiaTheme="minorEastAsia" w:cstheme="minorBidi"/>
                <w:bCs w:val="0"/>
                <w:noProof/>
                <w:spacing w:val="0"/>
                <w:sz w:val="22"/>
                <w:lang w:eastAsia="de-CH"/>
              </w:rPr>
              <w:tab/>
            </w:r>
            <w:r w:rsidR="00DD5333" w:rsidRPr="003F4FC2">
              <w:rPr>
                <w:rStyle w:val="Hyperlink"/>
                <w:noProof/>
              </w:rPr>
              <w:t>Bestandteile des Vertrags</w:t>
            </w:r>
            <w:r w:rsidR="00DD5333">
              <w:rPr>
                <w:noProof/>
                <w:webHidden/>
              </w:rPr>
              <w:tab/>
            </w:r>
            <w:r w:rsidR="00DD5333">
              <w:rPr>
                <w:noProof/>
                <w:webHidden/>
              </w:rPr>
              <w:fldChar w:fldCharType="begin"/>
            </w:r>
            <w:r w:rsidR="00DD5333">
              <w:rPr>
                <w:noProof/>
                <w:webHidden/>
              </w:rPr>
              <w:instrText xml:space="preserve"> PAGEREF _Toc89066039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14:paraId="50113854" w14:textId="77777777" w:rsidR="00DD5333" w:rsidRDefault="008458A1">
          <w:pPr>
            <w:pStyle w:val="Verzeichnis1"/>
            <w:rPr>
              <w:rFonts w:eastAsiaTheme="minorEastAsia" w:cstheme="minorBidi"/>
              <w:b w:val="0"/>
              <w:bCs w:val="0"/>
              <w:noProof/>
              <w:spacing w:val="0"/>
              <w:sz w:val="22"/>
              <w:lang w:eastAsia="de-CH"/>
            </w:rPr>
          </w:pPr>
          <w:hyperlink w:anchor="_Toc89066040" w:history="1">
            <w:r w:rsidR="00DD5333" w:rsidRPr="003F4FC2">
              <w:rPr>
                <w:rStyle w:val="Hyperlink"/>
                <w:noProof/>
                <w:spacing w:val="-10"/>
              </w:rPr>
              <w:t>7.</w:t>
            </w:r>
            <w:r w:rsidR="00DD5333">
              <w:rPr>
                <w:rFonts w:eastAsiaTheme="minorEastAsia" w:cstheme="minorBidi"/>
                <w:b w:val="0"/>
                <w:bCs w:val="0"/>
                <w:noProof/>
                <w:spacing w:val="0"/>
                <w:sz w:val="22"/>
                <w:lang w:eastAsia="de-CH"/>
              </w:rPr>
              <w:tab/>
            </w:r>
            <w:r w:rsidR="00DD5333" w:rsidRPr="003F4FC2">
              <w:rPr>
                <w:rStyle w:val="Hyperlink"/>
                <w:noProof/>
              </w:rPr>
              <w:t>Anhänge</w:t>
            </w:r>
            <w:r w:rsidR="00DD5333">
              <w:rPr>
                <w:noProof/>
                <w:webHidden/>
              </w:rPr>
              <w:tab/>
            </w:r>
            <w:r w:rsidR="00DD5333">
              <w:rPr>
                <w:noProof/>
                <w:webHidden/>
              </w:rPr>
              <w:fldChar w:fldCharType="begin"/>
            </w:r>
            <w:r w:rsidR="00DD5333">
              <w:rPr>
                <w:noProof/>
                <w:webHidden/>
              </w:rPr>
              <w:instrText xml:space="preserve"> PAGEREF _Toc89066040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14:paraId="3FAABB8B" w14:textId="77777777" w:rsidR="00DD5333" w:rsidRDefault="008458A1">
          <w:pPr>
            <w:pStyle w:val="Verzeichnis1"/>
            <w:rPr>
              <w:rFonts w:eastAsiaTheme="minorEastAsia" w:cstheme="minorBidi"/>
              <w:b w:val="0"/>
              <w:bCs w:val="0"/>
              <w:noProof/>
              <w:spacing w:val="0"/>
              <w:sz w:val="22"/>
              <w:lang w:eastAsia="de-CH"/>
            </w:rPr>
          </w:pPr>
          <w:hyperlink w:anchor="_Toc89066041" w:history="1">
            <w:r w:rsidR="00DD5333" w:rsidRPr="003F4FC2">
              <w:rPr>
                <w:rStyle w:val="Hyperlink"/>
                <w:noProof/>
              </w:rPr>
              <w:t>Rechtsmittelbelehrung</w:t>
            </w:r>
            <w:r w:rsidR="00DD5333">
              <w:rPr>
                <w:noProof/>
                <w:webHidden/>
              </w:rPr>
              <w:tab/>
            </w:r>
            <w:r w:rsidR="00DD5333">
              <w:rPr>
                <w:noProof/>
                <w:webHidden/>
              </w:rPr>
              <w:fldChar w:fldCharType="begin"/>
            </w:r>
            <w:r w:rsidR="00DD5333">
              <w:rPr>
                <w:noProof/>
                <w:webHidden/>
              </w:rPr>
              <w:instrText xml:space="preserve"> PAGEREF _Toc89066041 \h </w:instrText>
            </w:r>
            <w:r w:rsidR="00DD5333">
              <w:rPr>
                <w:noProof/>
                <w:webHidden/>
              </w:rPr>
            </w:r>
            <w:r w:rsidR="00DD5333">
              <w:rPr>
                <w:noProof/>
                <w:webHidden/>
              </w:rPr>
              <w:fldChar w:fldCharType="separate"/>
            </w:r>
            <w:r w:rsidR="00DD5333">
              <w:rPr>
                <w:noProof/>
                <w:webHidden/>
              </w:rPr>
              <w:t>16</w:t>
            </w:r>
            <w:r w:rsidR="00DD5333">
              <w:rPr>
                <w:noProof/>
                <w:webHidden/>
              </w:rPr>
              <w:fldChar w:fldCharType="end"/>
            </w:r>
          </w:hyperlink>
        </w:p>
        <w:p w14:paraId="13E992D9" w14:textId="77777777" w:rsidR="00702D19" w:rsidRPr="00D82C0E" w:rsidRDefault="00D82C0E" w:rsidP="00D82C0E">
          <w:pPr>
            <w:rPr>
              <w:szCs w:val="21"/>
            </w:rPr>
          </w:pPr>
          <w:r w:rsidRPr="00D82C0E">
            <w:rPr>
              <w:b/>
              <w:szCs w:val="21"/>
              <w:lang w:val="de-DE"/>
            </w:rPr>
            <w:fldChar w:fldCharType="end"/>
          </w:r>
        </w:p>
      </w:sdtContent>
    </w:sdt>
    <w:p w14:paraId="02B35006" w14:textId="77777777" w:rsidR="00702D19" w:rsidRPr="00D82C0E" w:rsidRDefault="00702D19" w:rsidP="00607657">
      <w:pPr>
        <w:tabs>
          <w:tab w:val="left" w:pos="5850"/>
        </w:tabs>
        <w:rPr>
          <w:szCs w:val="21"/>
        </w:rPr>
      </w:pPr>
    </w:p>
    <w:p w14:paraId="3411AAB5" w14:textId="77777777" w:rsidR="00702D19" w:rsidRPr="00D82C0E" w:rsidRDefault="00702D19" w:rsidP="00607657">
      <w:pPr>
        <w:tabs>
          <w:tab w:val="left" w:pos="5850"/>
        </w:tabs>
        <w:rPr>
          <w:szCs w:val="21"/>
        </w:rPr>
      </w:pPr>
    </w:p>
    <w:p w14:paraId="24CEA1E6" w14:textId="77777777" w:rsidR="00702D19" w:rsidRPr="00D82C0E" w:rsidRDefault="00702D19" w:rsidP="00702D19">
      <w:pPr>
        <w:pStyle w:val="Verzeichnistitel"/>
        <w:spacing w:after="120"/>
        <w:rPr>
          <w:sz w:val="21"/>
          <w:szCs w:val="21"/>
        </w:rPr>
      </w:pPr>
      <w:r w:rsidRPr="00D82C0E">
        <w:rPr>
          <w:sz w:val="21"/>
          <w:szCs w:val="21"/>
        </w:rPr>
        <w:t>Tabellenverzeichnis</w:t>
      </w:r>
    </w:p>
    <w:p w14:paraId="2625AB41" w14:textId="77777777" w:rsidR="00702D19" w:rsidRPr="00D82C0E" w:rsidRDefault="00702D19" w:rsidP="00702D19">
      <w:pPr>
        <w:pStyle w:val="Abbildungsverzeichnis"/>
        <w:tabs>
          <w:tab w:val="left" w:pos="1134"/>
          <w:tab w:val="right" w:leader="dot" w:pos="9629"/>
        </w:tabs>
        <w:rPr>
          <w:rFonts w:eastAsiaTheme="minorEastAsia" w:cstheme="minorBidi"/>
          <w:noProof/>
          <w:sz w:val="21"/>
          <w:szCs w:val="21"/>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468799596" w:history="1">
        <w:r w:rsidRPr="00D82C0E">
          <w:rPr>
            <w:rStyle w:val="Hyperlink"/>
            <w:noProof/>
            <w:sz w:val="21"/>
            <w:szCs w:val="21"/>
            <w:lang w:bidi="en-US"/>
          </w:rPr>
          <w:t xml:space="preserve">Tabelle </w:t>
        </w:r>
        <w:r w:rsidRPr="00D82C0E">
          <w:rPr>
            <w:rStyle w:val="Hyperlink"/>
            <w:rFonts w:cs="Arial"/>
            <w:noProof/>
            <w:sz w:val="21"/>
            <w:szCs w:val="21"/>
            <w:lang w:bidi="en-US"/>
          </w:rPr>
          <w:t>1</w:t>
        </w:r>
        <w:r w:rsidRPr="00D82C0E">
          <w:rPr>
            <w:rFonts w:eastAsiaTheme="minorEastAsia" w:cstheme="minorBidi"/>
            <w:noProof/>
            <w:sz w:val="21"/>
            <w:szCs w:val="21"/>
          </w:rPr>
          <w:tab/>
        </w:r>
        <w:r w:rsidRPr="00D82C0E">
          <w:rPr>
            <w:rStyle w:val="Hyperlink"/>
            <w:noProof/>
            <w:sz w:val="21"/>
            <w:szCs w:val="21"/>
            <w:lang w:bidi="en-US"/>
          </w:rPr>
          <w:t>Eignungskriterien</w:t>
        </w:r>
        <w:r w:rsidRPr="00D82C0E">
          <w:rPr>
            <w:noProof/>
            <w:webHidden/>
            <w:sz w:val="21"/>
            <w:szCs w:val="21"/>
          </w:rPr>
          <w:tab/>
        </w:r>
        <w:r w:rsidRPr="00D82C0E">
          <w:rPr>
            <w:noProof/>
            <w:webHidden/>
            <w:sz w:val="21"/>
            <w:szCs w:val="21"/>
          </w:rPr>
          <w:fldChar w:fldCharType="begin"/>
        </w:r>
        <w:r w:rsidRPr="00D82C0E">
          <w:rPr>
            <w:noProof/>
            <w:webHidden/>
            <w:sz w:val="21"/>
            <w:szCs w:val="21"/>
          </w:rPr>
          <w:instrText xml:space="preserve"> PAGEREF _Toc468799596 \h </w:instrText>
        </w:r>
        <w:r w:rsidRPr="00D82C0E">
          <w:rPr>
            <w:noProof/>
            <w:webHidden/>
            <w:sz w:val="21"/>
            <w:szCs w:val="21"/>
          </w:rPr>
        </w:r>
        <w:r w:rsidRPr="00D82C0E">
          <w:rPr>
            <w:noProof/>
            <w:webHidden/>
            <w:sz w:val="21"/>
            <w:szCs w:val="21"/>
          </w:rPr>
          <w:fldChar w:fldCharType="separate"/>
        </w:r>
        <w:r w:rsidR="0097191A">
          <w:rPr>
            <w:noProof/>
            <w:webHidden/>
            <w:sz w:val="21"/>
            <w:szCs w:val="21"/>
          </w:rPr>
          <w:t>7</w:t>
        </w:r>
        <w:r w:rsidRPr="00D82C0E">
          <w:rPr>
            <w:noProof/>
            <w:webHidden/>
            <w:sz w:val="21"/>
            <w:szCs w:val="21"/>
          </w:rPr>
          <w:fldChar w:fldCharType="end"/>
        </w:r>
      </w:hyperlink>
    </w:p>
    <w:p w14:paraId="0E27A705" w14:textId="77777777" w:rsidR="00702D19" w:rsidRPr="00D82C0E" w:rsidRDefault="008458A1" w:rsidP="00702D19">
      <w:pPr>
        <w:pStyle w:val="Abbildungsverzeichnis"/>
        <w:tabs>
          <w:tab w:val="left" w:pos="1134"/>
          <w:tab w:val="right" w:leader="dot" w:pos="9629"/>
        </w:tabs>
        <w:rPr>
          <w:rFonts w:eastAsiaTheme="minorEastAsia" w:cstheme="minorBidi"/>
          <w:noProof/>
          <w:sz w:val="21"/>
          <w:szCs w:val="21"/>
        </w:rPr>
      </w:pPr>
      <w:hyperlink w:anchor="_Toc468799597" w:history="1">
        <w:r w:rsidR="00702D19" w:rsidRPr="00D82C0E">
          <w:rPr>
            <w:rStyle w:val="Hyperlink"/>
            <w:noProof/>
            <w:sz w:val="21"/>
            <w:szCs w:val="21"/>
            <w:lang w:bidi="en-US"/>
          </w:rPr>
          <w:t xml:space="preserve">Tabelle </w:t>
        </w:r>
        <w:r w:rsidR="00702D19" w:rsidRPr="00D82C0E">
          <w:rPr>
            <w:rStyle w:val="Hyperlink"/>
            <w:rFonts w:cs="Arial"/>
            <w:noProof/>
            <w:sz w:val="21"/>
            <w:szCs w:val="21"/>
            <w:lang w:bidi="en-US"/>
          </w:rPr>
          <w:t>2</w:t>
        </w:r>
        <w:r w:rsidR="00702D19" w:rsidRPr="00D82C0E">
          <w:rPr>
            <w:rFonts w:eastAsiaTheme="minorEastAsia" w:cstheme="minorBidi"/>
            <w:noProof/>
            <w:sz w:val="21"/>
            <w:szCs w:val="21"/>
          </w:rPr>
          <w:tab/>
        </w:r>
        <w:r w:rsidR="00702D19" w:rsidRPr="00D82C0E">
          <w:rPr>
            <w:rStyle w:val="Hyperlink"/>
            <w:noProof/>
            <w:sz w:val="21"/>
            <w:szCs w:val="21"/>
            <w:lang w:bidi="en-US"/>
          </w:rPr>
          <w:t>Zuschlagskriterien</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_Toc468799597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8</w:t>
        </w:r>
        <w:r w:rsidR="00702D19" w:rsidRPr="00D82C0E">
          <w:rPr>
            <w:noProof/>
            <w:webHidden/>
            <w:sz w:val="21"/>
            <w:szCs w:val="21"/>
          </w:rPr>
          <w:fldChar w:fldCharType="end"/>
        </w:r>
      </w:hyperlink>
    </w:p>
    <w:p w14:paraId="223F2C75" w14:textId="77777777" w:rsidR="00702D19" w:rsidRPr="00D82C0E" w:rsidRDefault="008458A1" w:rsidP="00702D19">
      <w:pPr>
        <w:pStyle w:val="Abbildungsverzeichnis"/>
        <w:tabs>
          <w:tab w:val="left" w:pos="1134"/>
          <w:tab w:val="right" w:leader="dot" w:pos="9629"/>
        </w:tabs>
        <w:rPr>
          <w:rFonts w:eastAsiaTheme="minorEastAsia" w:cstheme="minorBidi"/>
          <w:noProof/>
          <w:sz w:val="21"/>
          <w:szCs w:val="21"/>
        </w:rPr>
      </w:pPr>
      <w:hyperlink w:anchor="_Toc468799598" w:history="1">
        <w:r w:rsidR="00702D19" w:rsidRPr="00D82C0E">
          <w:rPr>
            <w:rStyle w:val="Hyperlink"/>
            <w:rFonts w:cs="Arial"/>
            <w:noProof/>
            <w:sz w:val="21"/>
            <w:szCs w:val="21"/>
            <w:lang w:bidi="en-US"/>
          </w:rPr>
          <w:t>Tabelle 3</w:t>
        </w:r>
        <w:r w:rsidR="00702D19" w:rsidRPr="00D82C0E">
          <w:rPr>
            <w:rFonts w:eastAsiaTheme="minorEastAsia" w:cstheme="minorBidi"/>
            <w:noProof/>
            <w:sz w:val="21"/>
            <w:szCs w:val="21"/>
          </w:rPr>
          <w:tab/>
        </w:r>
        <w:r w:rsidR="00702D19" w:rsidRPr="00D82C0E">
          <w:rPr>
            <w:rStyle w:val="Hyperlink"/>
            <w:rFonts w:cs="Arial"/>
            <w:noProof/>
            <w:sz w:val="21"/>
            <w:szCs w:val="21"/>
            <w:lang w:bidi="en-US"/>
          </w:rPr>
          <w:t>Terminplan</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_Toc468799598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10</w:t>
        </w:r>
        <w:r w:rsidR="00702D19" w:rsidRPr="00D82C0E">
          <w:rPr>
            <w:noProof/>
            <w:webHidden/>
            <w:sz w:val="21"/>
            <w:szCs w:val="21"/>
          </w:rPr>
          <w:fldChar w:fldCharType="end"/>
        </w:r>
      </w:hyperlink>
    </w:p>
    <w:p w14:paraId="6C993C79" w14:textId="77777777" w:rsidR="00702D19" w:rsidRPr="00D82C0E" w:rsidRDefault="008458A1" w:rsidP="00702D19">
      <w:pPr>
        <w:pStyle w:val="Abbildungsverzeichnis"/>
        <w:tabs>
          <w:tab w:val="left" w:pos="1134"/>
          <w:tab w:val="right" w:leader="dot" w:pos="9629"/>
        </w:tabs>
        <w:rPr>
          <w:rFonts w:eastAsiaTheme="minorEastAsia" w:cstheme="minorBidi"/>
          <w:noProof/>
          <w:sz w:val="21"/>
          <w:szCs w:val="21"/>
        </w:rPr>
      </w:pPr>
      <w:hyperlink w:anchor="_Toc468799599" w:history="1">
        <w:r w:rsidR="00702D19" w:rsidRPr="00D82C0E">
          <w:rPr>
            <w:rStyle w:val="Hyperlink"/>
            <w:noProof/>
            <w:sz w:val="21"/>
            <w:szCs w:val="21"/>
            <w:lang w:bidi="en-US"/>
          </w:rPr>
          <w:t>Tabelle 4</w:t>
        </w:r>
        <w:r w:rsidR="00702D19" w:rsidRPr="00D82C0E">
          <w:rPr>
            <w:rFonts w:eastAsiaTheme="minorEastAsia" w:cstheme="minorBidi"/>
            <w:noProof/>
            <w:sz w:val="21"/>
            <w:szCs w:val="21"/>
          </w:rPr>
          <w:tab/>
        </w:r>
        <w:r w:rsidR="00702D19" w:rsidRPr="00D82C0E">
          <w:rPr>
            <w:rStyle w:val="Hyperlink"/>
            <w:noProof/>
            <w:sz w:val="21"/>
            <w:szCs w:val="21"/>
            <w:lang w:bidi="en-US"/>
          </w:rPr>
          <w:t>Gliederung des Angebots</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_Toc468799599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11</w:t>
        </w:r>
        <w:r w:rsidR="00702D19" w:rsidRPr="00D82C0E">
          <w:rPr>
            <w:noProof/>
            <w:webHidden/>
            <w:sz w:val="21"/>
            <w:szCs w:val="21"/>
          </w:rPr>
          <w:fldChar w:fldCharType="end"/>
        </w:r>
      </w:hyperlink>
    </w:p>
    <w:p w14:paraId="4DB1E218" w14:textId="77777777" w:rsidR="00702D19" w:rsidRPr="00D82C0E" w:rsidRDefault="008458A1" w:rsidP="00D82C0E">
      <w:pPr>
        <w:pStyle w:val="Abbildungsverzeichnis"/>
        <w:tabs>
          <w:tab w:val="left" w:pos="1134"/>
          <w:tab w:val="right" w:leader="dot" w:pos="9629"/>
        </w:tabs>
        <w:rPr>
          <w:sz w:val="21"/>
          <w:szCs w:val="21"/>
        </w:rPr>
      </w:pPr>
      <w:hyperlink w:anchor="_Toc468799600" w:history="1">
        <w:r w:rsidR="00702D19" w:rsidRPr="00D82C0E">
          <w:rPr>
            <w:rStyle w:val="Hyperlink"/>
            <w:noProof/>
            <w:sz w:val="21"/>
            <w:szCs w:val="21"/>
            <w:lang w:bidi="en-US"/>
          </w:rPr>
          <w:t>Tabelle 5</w:t>
        </w:r>
        <w:r w:rsidR="00702D19" w:rsidRPr="00D82C0E">
          <w:rPr>
            <w:rFonts w:eastAsiaTheme="minorEastAsia" w:cstheme="minorBidi"/>
            <w:noProof/>
            <w:sz w:val="21"/>
            <w:szCs w:val="21"/>
          </w:rPr>
          <w:tab/>
        </w:r>
        <w:r w:rsidR="00702D19" w:rsidRPr="00D82C0E">
          <w:rPr>
            <w:rStyle w:val="Hyperlink"/>
            <w:noProof/>
            <w:sz w:val="21"/>
            <w:szCs w:val="21"/>
            <w:lang w:bidi="en-US"/>
          </w:rPr>
          <w:t>Anhänge</w:t>
        </w:r>
        <w:r w:rsidR="00702D19" w:rsidRPr="00D82C0E">
          <w:rPr>
            <w:noProof/>
            <w:webHidden/>
            <w:sz w:val="21"/>
            <w:szCs w:val="21"/>
          </w:rPr>
          <w:tab/>
        </w:r>
        <w:r w:rsidR="00702D19" w:rsidRPr="00D82C0E">
          <w:rPr>
            <w:noProof/>
            <w:webHidden/>
            <w:sz w:val="21"/>
            <w:szCs w:val="21"/>
          </w:rPr>
          <w:fldChar w:fldCharType="begin"/>
        </w:r>
        <w:r w:rsidR="00702D19" w:rsidRPr="00D82C0E">
          <w:rPr>
            <w:noProof/>
            <w:webHidden/>
            <w:sz w:val="21"/>
            <w:szCs w:val="21"/>
          </w:rPr>
          <w:instrText xml:space="preserve"> PAGEREF _Toc468799600 \h </w:instrText>
        </w:r>
        <w:r w:rsidR="00702D19" w:rsidRPr="00D82C0E">
          <w:rPr>
            <w:noProof/>
            <w:webHidden/>
            <w:sz w:val="21"/>
            <w:szCs w:val="21"/>
          </w:rPr>
        </w:r>
        <w:r w:rsidR="00702D19" w:rsidRPr="00D82C0E">
          <w:rPr>
            <w:noProof/>
            <w:webHidden/>
            <w:sz w:val="21"/>
            <w:szCs w:val="21"/>
          </w:rPr>
          <w:fldChar w:fldCharType="separate"/>
        </w:r>
        <w:r w:rsidR="0097191A">
          <w:rPr>
            <w:noProof/>
            <w:webHidden/>
            <w:sz w:val="21"/>
            <w:szCs w:val="21"/>
          </w:rPr>
          <w:t>13</w:t>
        </w:r>
        <w:r w:rsidR="00702D19" w:rsidRPr="00D82C0E">
          <w:rPr>
            <w:noProof/>
            <w:webHidden/>
            <w:sz w:val="21"/>
            <w:szCs w:val="21"/>
          </w:rPr>
          <w:fldChar w:fldCharType="end"/>
        </w:r>
      </w:hyperlink>
      <w:r w:rsidR="00702D19" w:rsidRPr="00D82C0E">
        <w:rPr>
          <w:b/>
          <w:sz w:val="21"/>
          <w:szCs w:val="21"/>
        </w:rPr>
        <w:fldChar w:fldCharType="end"/>
      </w:r>
    </w:p>
    <w:p w14:paraId="3C3BA18A" w14:textId="77777777" w:rsidR="00702D19" w:rsidRPr="00D82C0E" w:rsidRDefault="00702D19" w:rsidP="00702D19">
      <w:pPr>
        <w:pStyle w:val="berschrift1"/>
      </w:pPr>
      <w:bookmarkStart w:id="5" w:name="_Toc468799560"/>
      <w:bookmarkStart w:id="6" w:name="_Toc65079853"/>
      <w:bookmarkStart w:id="7" w:name="_Toc89065993"/>
      <w:r w:rsidRPr="00D82C0E">
        <w:t>Begriffe und Abkürzungen</w:t>
      </w:r>
      <w:bookmarkEnd w:id="5"/>
      <w:bookmarkEnd w:id="6"/>
      <w:bookmarkEnd w:id="7"/>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327B6B2B" w14:textId="77777777" w:rsidTr="00702D19">
        <w:tc>
          <w:tcPr>
            <w:tcW w:w="3000" w:type="dxa"/>
          </w:tcPr>
          <w:p w14:paraId="56B0F769"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5E104D89" w14:textId="77777777" w:rsidR="00702D19" w:rsidRPr="00D82C0E" w:rsidRDefault="008458A1" w:rsidP="00702D19">
            <w:pPr>
              <w:pStyle w:val="Einzug1"/>
              <w:spacing w:before="60"/>
              <w:ind w:left="0"/>
              <w:rPr>
                <w:rFonts w:cs="Arial"/>
                <w:sz w:val="21"/>
                <w:szCs w:val="21"/>
              </w:rPr>
            </w:pPr>
            <w:hyperlink r:id="rId12" w:history="1">
              <w:r w:rsidR="00702D19" w:rsidRPr="003F2C1D">
                <w:rPr>
                  <w:rStyle w:val="Hyperlink"/>
                  <w:rFonts w:cs="Arial"/>
                  <w:sz w:val="21"/>
                  <w:szCs w:val="21"/>
                </w:rPr>
                <w:t>Allgemeine Geschäftsbedingungen</w:t>
              </w:r>
            </w:hyperlink>
          </w:p>
        </w:tc>
      </w:tr>
      <w:tr w:rsidR="00702D19" w:rsidRPr="00D82C0E" w14:paraId="08D51D76" w14:textId="77777777" w:rsidTr="00702D19">
        <w:tc>
          <w:tcPr>
            <w:tcW w:w="3000" w:type="dxa"/>
          </w:tcPr>
          <w:p w14:paraId="43CB27C3" w14:textId="77777777" w:rsidR="00702D19" w:rsidRPr="00D82C0E" w:rsidRDefault="00702D19" w:rsidP="00702D19">
            <w:pPr>
              <w:pStyle w:val="Einzug1"/>
              <w:spacing w:before="60"/>
              <w:ind w:left="0"/>
              <w:rPr>
                <w:sz w:val="21"/>
                <w:szCs w:val="21"/>
              </w:rPr>
            </w:pPr>
            <w:r w:rsidRPr="00D82C0E">
              <w:rPr>
                <w:sz w:val="21"/>
                <w:szCs w:val="21"/>
              </w:rPr>
              <w:t>ASU</w:t>
            </w:r>
          </w:p>
        </w:tc>
        <w:tc>
          <w:tcPr>
            <w:tcW w:w="6600" w:type="dxa"/>
          </w:tcPr>
          <w:p w14:paraId="63C14731" w14:textId="77777777" w:rsidR="00702D19" w:rsidRPr="00D82C0E" w:rsidRDefault="00702D19" w:rsidP="00702D19">
            <w:pPr>
              <w:pStyle w:val="Einzug1"/>
              <w:spacing w:before="60"/>
              <w:ind w:left="0"/>
              <w:rPr>
                <w:rFonts w:cs="Arial"/>
                <w:sz w:val="21"/>
                <w:szCs w:val="21"/>
              </w:rPr>
            </w:pPr>
            <w:r w:rsidRPr="00D82C0E">
              <w:rPr>
                <w:rFonts w:cs="Arial"/>
                <w:sz w:val="21"/>
                <w:szCs w:val="21"/>
              </w:rPr>
              <w:t>Ausschreibungsunterlagen</w:t>
            </w:r>
          </w:p>
        </w:tc>
      </w:tr>
      <w:tr w:rsidR="00702D19" w:rsidRPr="00D82C0E" w14:paraId="777383B0" w14:textId="77777777" w:rsidTr="00702D19">
        <w:tc>
          <w:tcPr>
            <w:tcW w:w="3000" w:type="dxa"/>
          </w:tcPr>
          <w:p w14:paraId="72D7F89A" w14:textId="77777777" w:rsidR="00702D19" w:rsidRPr="00D82C0E" w:rsidRDefault="008503DB" w:rsidP="008503DB">
            <w:pPr>
              <w:pStyle w:val="Einzug1"/>
              <w:spacing w:before="60"/>
              <w:ind w:left="0"/>
              <w:rPr>
                <w:sz w:val="21"/>
                <w:szCs w:val="21"/>
              </w:rPr>
            </w:pPr>
            <w:r>
              <w:rPr>
                <w:sz w:val="21"/>
                <w:szCs w:val="21"/>
              </w:rPr>
              <w:t>IVöB</w:t>
            </w:r>
          </w:p>
        </w:tc>
        <w:tc>
          <w:tcPr>
            <w:tcW w:w="6600" w:type="dxa"/>
          </w:tcPr>
          <w:p w14:paraId="626929C0" w14:textId="77777777" w:rsidR="00702D19" w:rsidRPr="00D82C0E" w:rsidRDefault="00F738CA" w:rsidP="00E34768">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w:t>
            </w:r>
            <w:r w:rsidR="00E34768">
              <w:rPr>
                <w:rFonts w:cs="Arial"/>
                <w:sz w:val="21"/>
                <w:szCs w:val="21"/>
              </w:rPr>
              <w:t>15. November 2019</w:t>
            </w:r>
            <w:r>
              <w:rPr>
                <w:rFonts w:cs="Arial"/>
                <w:sz w:val="21"/>
                <w:szCs w:val="21"/>
              </w:rPr>
              <w:t xml:space="preserve"> </w:t>
            </w:r>
            <w:r w:rsidR="00702D19" w:rsidRPr="00D82C0E">
              <w:rPr>
                <w:rFonts w:cs="Arial"/>
                <w:sz w:val="21"/>
                <w:szCs w:val="21"/>
              </w:rPr>
              <w:t xml:space="preserve"> (BSG </w:t>
            </w:r>
            <w:r w:rsidR="001C156F" w:rsidRPr="001C156F">
              <w:rPr>
                <w:rFonts w:cs="Arial"/>
                <w:sz w:val="21"/>
                <w:szCs w:val="21"/>
              </w:rPr>
              <w:t>731.2-1</w:t>
            </w:r>
            <w:r w:rsidR="00702D19" w:rsidRPr="00D82C0E">
              <w:rPr>
                <w:rFonts w:cs="Arial"/>
                <w:sz w:val="21"/>
                <w:szCs w:val="21"/>
              </w:rPr>
              <w:t>)</w:t>
            </w:r>
          </w:p>
        </w:tc>
      </w:tr>
      <w:tr w:rsidR="00C1569D" w:rsidRPr="00D82C0E" w14:paraId="1FEBC7DC" w14:textId="77777777" w:rsidTr="00C1569D">
        <w:tc>
          <w:tcPr>
            <w:tcW w:w="3000" w:type="dxa"/>
          </w:tcPr>
          <w:p w14:paraId="258FE815" w14:textId="77777777" w:rsidR="00C1569D" w:rsidRDefault="00C1569D" w:rsidP="004E5137">
            <w:pPr>
              <w:pStyle w:val="Einzug1"/>
              <w:spacing w:before="60"/>
              <w:ind w:left="0"/>
              <w:rPr>
                <w:sz w:val="21"/>
                <w:szCs w:val="21"/>
              </w:rPr>
            </w:pPr>
            <w:r>
              <w:rPr>
                <w:sz w:val="21"/>
                <w:szCs w:val="21"/>
              </w:rPr>
              <w:t>IVöBG</w:t>
            </w:r>
          </w:p>
        </w:tc>
        <w:tc>
          <w:tcPr>
            <w:tcW w:w="6600" w:type="dxa"/>
          </w:tcPr>
          <w:p w14:paraId="1CC72BE6" w14:textId="77777777" w:rsidR="00C1569D" w:rsidRPr="00F738CA" w:rsidRDefault="00C1569D" w:rsidP="004E5137">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001C156F" w:rsidRPr="001C156F">
              <w:rPr>
                <w:rFonts w:cs="Arial"/>
                <w:sz w:val="21"/>
                <w:szCs w:val="21"/>
              </w:rPr>
              <w:t>vom 8. Juni 2021 (BSG 731.2)</w:t>
            </w:r>
          </w:p>
        </w:tc>
      </w:tr>
      <w:tr w:rsidR="00702D19" w:rsidRPr="00D82C0E" w14:paraId="309157E1" w14:textId="77777777" w:rsidTr="00702D19">
        <w:tc>
          <w:tcPr>
            <w:tcW w:w="3000" w:type="dxa"/>
          </w:tcPr>
          <w:p w14:paraId="335F0A54" w14:textId="77777777" w:rsidR="00702D19" w:rsidRPr="00D82C0E" w:rsidRDefault="00F738CA" w:rsidP="00702D19">
            <w:pPr>
              <w:pStyle w:val="Einzug1"/>
              <w:spacing w:before="60"/>
              <w:ind w:left="0"/>
              <w:rPr>
                <w:sz w:val="21"/>
                <w:szCs w:val="21"/>
              </w:rPr>
            </w:pPr>
            <w:r>
              <w:rPr>
                <w:sz w:val="21"/>
                <w:szCs w:val="21"/>
              </w:rPr>
              <w:t>IVöB</w:t>
            </w:r>
            <w:r w:rsidR="00EC01AE">
              <w:rPr>
                <w:sz w:val="21"/>
                <w:szCs w:val="21"/>
              </w:rPr>
              <w:t>V</w:t>
            </w:r>
          </w:p>
        </w:tc>
        <w:tc>
          <w:tcPr>
            <w:tcW w:w="6600" w:type="dxa"/>
          </w:tcPr>
          <w:p w14:paraId="601C1653" w14:textId="77777777" w:rsidR="00702D19" w:rsidRPr="00D82C0E" w:rsidRDefault="00EC01AE" w:rsidP="00E34768">
            <w:pPr>
              <w:pStyle w:val="Einzug1"/>
              <w:spacing w:before="60"/>
              <w:ind w:left="0"/>
              <w:rPr>
                <w:rFonts w:cs="Arial"/>
                <w:sz w:val="21"/>
                <w:szCs w:val="21"/>
              </w:rPr>
            </w:pPr>
            <w:r>
              <w:rPr>
                <w:rFonts w:cs="Arial"/>
                <w:sz w:val="21"/>
                <w:szCs w:val="21"/>
              </w:rPr>
              <w:t>V</w:t>
            </w:r>
            <w:r w:rsidRPr="00F738CA">
              <w:rPr>
                <w:rFonts w:cs="Arial"/>
                <w:sz w:val="21"/>
                <w:szCs w:val="21"/>
              </w:rPr>
              <w:t xml:space="preserve">erordnung </w:t>
            </w:r>
            <w:r w:rsidR="00F738CA" w:rsidRPr="00F738CA">
              <w:rPr>
                <w:rFonts w:cs="Arial"/>
                <w:sz w:val="21"/>
                <w:szCs w:val="21"/>
              </w:rPr>
              <w:t xml:space="preserve">zur Interkantonalen Vereinbarung über das öffentliche Beschaffungswesen </w:t>
            </w:r>
            <w:r w:rsidR="001C156F" w:rsidRPr="001C156F">
              <w:rPr>
                <w:rFonts w:cs="Arial"/>
                <w:sz w:val="21"/>
                <w:szCs w:val="21"/>
              </w:rPr>
              <w:t>vom 17. November 2021 (BSG 731.21)</w:t>
            </w:r>
          </w:p>
        </w:tc>
      </w:tr>
      <w:tr w:rsidR="00702D19" w:rsidRPr="00D82C0E" w14:paraId="42CE7E8C" w14:textId="77777777" w:rsidTr="00702D19">
        <w:tc>
          <w:tcPr>
            <w:tcW w:w="3000" w:type="dxa"/>
          </w:tcPr>
          <w:p w14:paraId="52E51187" w14:textId="77777777" w:rsidR="00702D19" w:rsidRPr="00D82C0E" w:rsidRDefault="00702D19" w:rsidP="00702D19">
            <w:pPr>
              <w:pStyle w:val="Einzug1"/>
              <w:spacing w:before="60"/>
              <w:ind w:left="0"/>
              <w:rPr>
                <w:sz w:val="21"/>
                <w:szCs w:val="21"/>
              </w:rPr>
            </w:pPr>
            <w:r w:rsidRPr="00D82C0E">
              <w:rPr>
                <w:sz w:val="21"/>
                <w:szCs w:val="21"/>
              </w:rPr>
              <w:t>OÖBV</w:t>
            </w:r>
          </w:p>
        </w:tc>
        <w:tc>
          <w:tcPr>
            <w:tcW w:w="6600" w:type="dxa"/>
          </w:tcPr>
          <w:p w14:paraId="38DE4A20" w14:textId="77777777" w:rsidR="00702D19" w:rsidRPr="00D82C0E" w:rsidRDefault="00702D19" w:rsidP="001C156F">
            <w:pPr>
              <w:pStyle w:val="Einzug1"/>
              <w:spacing w:before="60"/>
              <w:ind w:left="0"/>
              <w:rPr>
                <w:rFonts w:cs="Arial"/>
                <w:sz w:val="21"/>
                <w:szCs w:val="21"/>
              </w:rPr>
            </w:pPr>
            <w:r w:rsidRPr="00D82C0E">
              <w:rPr>
                <w:sz w:val="21"/>
                <w:szCs w:val="21"/>
              </w:rPr>
              <w:t xml:space="preserve">Verordnung über die Organisation des öffentlichen Beschaffungswesens </w:t>
            </w:r>
            <w:r w:rsidR="001C156F" w:rsidRPr="001C156F">
              <w:rPr>
                <w:sz w:val="21"/>
                <w:szCs w:val="21"/>
              </w:rPr>
              <w:t xml:space="preserve">vom 5. November 2014 </w:t>
            </w:r>
            <w:r w:rsidRPr="00D82C0E">
              <w:rPr>
                <w:sz w:val="21"/>
                <w:szCs w:val="21"/>
              </w:rPr>
              <w:t>(BSG 731.22)</w:t>
            </w:r>
          </w:p>
        </w:tc>
      </w:tr>
      <w:tr w:rsidR="00702D19" w:rsidRPr="00D82C0E" w14:paraId="30A690CC" w14:textId="77777777" w:rsidTr="00702D19">
        <w:tc>
          <w:tcPr>
            <w:tcW w:w="3000" w:type="dxa"/>
          </w:tcPr>
          <w:p w14:paraId="06D9A14C"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660D8B51" w14:textId="77777777" w:rsidR="00702D19" w:rsidRPr="00D82C0E" w:rsidRDefault="00702D19" w:rsidP="002F700D">
            <w:pPr>
              <w:pStyle w:val="Einzug1"/>
              <w:spacing w:before="60"/>
              <w:ind w:left="0"/>
              <w:rPr>
                <w:rFonts w:cs="Arial"/>
                <w:color w:val="FF0000"/>
                <w:sz w:val="21"/>
                <w:szCs w:val="21"/>
              </w:rPr>
            </w:pPr>
            <w:r w:rsidRPr="00D82C0E">
              <w:rPr>
                <w:rFonts w:cs="Arial"/>
                <w:color w:val="FF0000"/>
                <w:sz w:val="21"/>
                <w:szCs w:val="21"/>
              </w:rPr>
              <w:t>Webseite, auf welcher sich Anbiete</w:t>
            </w:r>
            <w:r w:rsidR="002F700D">
              <w:rPr>
                <w:rFonts w:cs="Arial"/>
                <w:color w:val="FF0000"/>
                <w:sz w:val="21"/>
                <w:szCs w:val="21"/>
              </w:rPr>
              <w:t>r</w:t>
            </w:r>
            <w:r w:rsidRPr="00D82C0E">
              <w:rPr>
                <w:rFonts w:cs="Arial"/>
                <w:color w:val="FF0000"/>
                <w:sz w:val="21"/>
                <w:szCs w:val="21"/>
              </w:rPr>
              <w:t xml:space="preserve"> anmelden und ihre Angebote hochladen können (das hochgeladene Angebot ist ein elektronisches Abbild des schriftlich eingereichten)</w:t>
            </w:r>
          </w:p>
        </w:tc>
      </w:tr>
      <w:tr w:rsidR="00702D19" w:rsidRPr="00D82C0E" w14:paraId="7E3CA07C" w14:textId="77777777" w:rsidTr="00702D19">
        <w:tc>
          <w:tcPr>
            <w:tcW w:w="3000" w:type="dxa"/>
          </w:tcPr>
          <w:p w14:paraId="010DAAF2" w14:textId="77777777"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14:paraId="0463A84F"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13" w:history="1">
              <w:r w:rsidRPr="00D82C0E">
                <w:rPr>
                  <w:rStyle w:val="Hyperlink"/>
                  <w:rFonts w:cs="Arial"/>
                  <w:sz w:val="21"/>
                  <w:szCs w:val="21"/>
                </w:rPr>
                <w:t>www.simap.ch</w:t>
              </w:r>
            </w:hyperlink>
            <w:r w:rsidRPr="00D82C0E">
              <w:rPr>
                <w:rFonts w:cs="Arial"/>
                <w:sz w:val="21"/>
                <w:szCs w:val="21"/>
              </w:rPr>
              <w:t>)</w:t>
            </w:r>
          </w:p>
        </w:tc>
      </w:tr>
      <w:tr w:rsidR="00702D19" w:rsidRPr="00D82C0E" w14:paraId="44EDF2B6" w14:textId="77777777" w:rsidTr="00702D19">
        <w:tc>
          <w:tcPr>
            <w:tcW w:w="3000" w:type="dxa"/>
          </w:tcPr>
          <w:p w14:paraId="76E5ACD0"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64239A93" w14:textId="77777777" w:rsidR="00702D19" w:rsidRPr="00D82C0E" w:rsidRDefault="00702D19" w:rsidP="001C156F">
            <w:pPr>
              <w:pStyle w:val="Einzug1"/>
              <w:spacing w:before="60"/>
              <w:ind w:left="0"/>
              <w:rPr>
                <w:rFonts w:cs="Arial"/>
                <w:sz w:val="21"/>
                <w:szCs w:val="21"/>
              </w:rPr>
            </w:pPr>
            <w:r w:rsidRPr="00D82C0E">
              <w:rPr>
                <w:sz w:val="21"/>
                <w:szCs w:val="21"/>
              </w:rPr>
              <w:t>Gesetz über die Verwaltungsrechtspflege</w:t>
            </w:r>
            <w:r w:rsidRPr="00D82C0E">
              <w:rPr>
                <w:rStyle w:val="collectionname"/>
                <w:sz w:val="21"/>
                <w:szCs w:val="21"/>
              </w:rPr>
              <w:t xml:space="preserve"> </w:t>
            </w:r>
            <w:r w:rsidR="001C156F" w:rsidRPr="001C156F">
              <w:rPr>
                <w:rStyle w:val="collectionname"/>
                <w:sz w:val="21"/>
                <w:szCs w:val="21"/>
              </w:rPr>
              <w:t xml:space="preserve">vom 23. Mai 1989 </w:t>
            </w:r>
            <w:r w:rsidRPr="00D82C0E">
              <w:rPr>
                <w:rStyle w:val="collectionname"/>
                <w:sz w:val="21"/>
                <w:szCs w:val="21"/>
              </w:rPr>
              <w:t>(BSG</w:t>
            </w:r>
            <w:r w:rsidRPr="00D82C0E">
              <w:rPr>
                <w:sz w:val="21"/>
                <w:szCs w:val="21"/>
              </w:rPr>
              <w:t xml:space="preserve"> 155.21)</w:t>
            </w:r>
          </w:p>
        </w:tc>
      </w:tr>
    </w:tbl>
    <w:p w14:paraId="77850CE0" w14:textId="77777777" w:rsidR="00702D19" w:rsidRPr="00D82C0E" w:rsidRDefault="00702D19" w:rsidP="00702D19">
      <w:pPr>
        <w:pStyle w:val="Textkrper"/>
        <w:rPr>
          <w:lang w:val="de-CH"/>
        </w:rPr>
      </w:pPr>
      <w:bookmarkStart w:id="8" w:name="_Toc123734818"/>
      <w:bookmarkStart w:id="9" w:name="_Toc130608049"/>
    </w:p>
    <w:p w14:paraId="464BE8A2" w14:textId="77777777" w:rsidR="00702D19" w:rsidRPr="00D82C0E" w:rsidRDefault="00702D19" w:rsidP="00702D19">
      <w:pPr>
        <w:pStyle w:val="berschrift1"/>
      </w:pPr>
      <w:bookmarkStart w:id="10" w:name="_Toc123734819"/>
      <w:bookmarkStart w:id="11" w:name="_Toc130608050"/>
      <w:bookmarkStart w:id="12" w:name="_Toc468799561"/>
      <w:bookmarkStart w:id="13" w:name="_Toc65079854"/>
      <w:bookmarkStart w:id="14" w:name="_Toc89065994"/>
      <w:bookmarkEnd w:id="8"/>
      <w:bookmarkEnd w:id="9"/>
      <w:r w:rsidRPr="00D82C0E">
        <w:t>Referenzierte Dokumente</w:t>
      </w:r>
      <w:bookmarkEnd w:id="10"/>
      <w:bookmarkEnd w:id="11"/>
      <w:bookmarkEnd w:id="12"/>
      <w:bookmarkEnd w:id="13"/>
      <w:bookmarkEnd w:id="14"/>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5CDA3BFF" w14:textId="77777777" w:rsidTr="00702D19">
        <w:tc>
          <w:tcPr>
            <w:tcW w:w="1418" w:type="dxa"/>
          </w:tcPr>
          <w:p w14:paraId="6928610C"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4D1FED2A"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2536346A" w14:textId="77777777" w:rsidTr="00702D19">
        <w:tc>
          <w:tcPr>
            <w:tcW w:w="1418" w:type="dxa"/>
          </w:tcPr>
          <w:p w14:paraId="3B3C9A60"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1EFB2E91"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2B8581C7" w14:textId="77777777" w:rsidR="00702D19" w:rsidRPr="00D82C0E" w:rsidRDefault="00702D19" w:rsidP="00702D19">
      <w:pPr>
        <w:pStyle w:val="Textkrper"/>
        <w:rPr>
          <w:lang w:val="de-CH"/>
        </w:rPr>
      </w:pPr>
    </w:p>
    <w:p w14:paraId="3BD07CC5" w14:textId="77777777" w:rsidR="00702D19" w:rsidRPr="00D82C0E" w:rsidRDefault="00702D19" w:rsidP="00607657">
      <w:pPr>
        <w:tabs>
          <w:tab w:val="left" w:pos="5850"/>
        </w:tabs>
        <w:rPr>
          <w:szCs w:val="21"/>
        </w:rPr>
      </w:pPr>
    </w:p>
    <w:p w14:paraId="484F645D" w14:textId="77777777" w:rsidR="00702D19" w:rsidRPr="00D82C0E" w:rsidRDefault="00702D19" w:rsidP="00607657">
      <w:pPr>
        <w:tabs>
          <w:tab w:val="left" w:pos="5850"/>
        </w:tabs>
        <w:rPr>
          <w:szCs w:val="21"/>
        </w:rPr>
      </w:pPr>
    </w:p>
    <w:p w14:paraId="28CA129D" w14:textId="77777777" w:rsidR="00702D19" w:rsidRPr="00D82C0E" w:rsidRDefault="00702D19" w:rsidP="00607657">
      <w:pPr>
        <w:tabs>
          <w:tab w:val="left" w:pos="5850"/>
        </w:tabs>
        <w:rPr>
          <w:szCs w:val="21"/>
        </w:rPr>
      </w:pPr>
    </w:p>
    <w:p w14:paraId="6B38C7CE" w14:textId="77777777" w:rsidR="00702D19" w:rsidRPr="00D82C0E" w:rsidRDefault="00702D19" w:rsidP="00607657">
      <w:pPr>
        <w:tabs>
          <w:tab w:val="left" w:pos="5850"/>
        </w:tabs>
        <w:rPr>
          <w:szCs w:val="21"/>
        </w:rPr>
      </w:pPr>
    </w:p>
    <w:p w14:paraId="7C562191" w14:textId="77777777" w:rsidR="00702D19" w:rsidRPr="00D82C0E" w:rsidRDefault="00702D19" w:rsidP="00607657">
      <w:pPr>
        <w:tabs>
          <w:tab w:val="left" w:pos="5850"/>
        </w:tabs>
        <w:rPr>
          <w:szCs w:val="21"/>
        </w:rPr>
      </w:pPr>
    </w:p>
    <w:p w14:paraId="0F52C212" w14:textId="77777777" w:rsidR="00702D19" w:rsidRPr="00D82C0E" w:rsidRDefault="00702D19" w:rsidP="00607657">
      <w:pPr>
        <w:tabs>
          <w:tab w:val="left" w:pos="5850"/>
        </w:tabs>
        <w:rPr>
          <w:szCs w:val="21"/>
        </w:rPr>
      </w:pPr>
    </w:p>
    <w:p w14:paraId="74EBF2E5" w14:textId="77777777" w:rsidR="00702D19" w:rsidRPr="00D82C0E" w:rsidRDefault="00702D19" w:rsidP="00607657">
      <w:pPr>
        <w:tabs>
          <w:tab w:val="left" w:pos="5850"/>
        </w:tabs>
        <w:rPr>
          <w:szCs w:val="21"/>
        </w:rPr>
      </w:pPr>
    </w:p>
    <w:p w14:paraId="1AD22A8A" w14:textId="77777777" w:rsidR="00702D19" w:rsidRPr="00D82C0E" w:rsidRDefault="00702D19" w:rsidP="00607657">
      <w:pPr>
        <w:tabs>
          <w:tab w:val="left" w:pos="5850"/>
        </w:tabs>
        <w:rPr>
          <w:szCs w:val="21"/>
        </w:rPr>
      </w:pPr>
    </w:p>
    <w:p w14:paraId="0BB6A09D" w14:textId="77777777" w:rsidR="00702D19" w:rsidRPr="00D82C0E" w:rsidRDefault="00702D19" w:rsidP="00607657">
      <w:pPr>
        <w:tabs>
          <w:tab w:val="left" w:pos="5850"/>
        </w:tabs>
        <w:rPr>
          <w:szCs w:val="21"/>
        </w:rPr>
      </w:pPr>
    </w:p>
    <w:p w14:paraId="783C6E83" w14:textId="77777777" w:rsidR="00702D19" w:rsidRPr="00D82C0E" w:rsidRDefault="00702D19" w:rsidP="00607657">
      <w:pPr>
        <w:tabs>
          <w:tab w:val="left" w:pos="5850"/>
        </w:tabs>
        <w:rPr>
          <w:szCs w:val="21"/>
        </w:rPr>
      </w:pPr>
    </w:p>
    <w:p w14:paraId="4168A2BB" w14:textId="77777777" w:rsidR="00702D19" w:rsidRPr="00D82C0E" w:rsidRDefault="00702D19" w:rsidP="00607657">
      <w:pPr>
        <w:tabs>
          <w:tab w:val="left" w:pos="5850"/>
        </w:tabs>
        <w:rPr>
          <w:szCs w:val="21"/>
        </w:rPr>
      </w:pPr>
    </w:p>
    <w:p w14:paraId="6637C59C" w14:textId="77777777" w:rsidR="00702D19" w:rsidRPr="00D82C0E" w:rsidRDefault="00702D19" w:rsidP="00702D19">
      <w:pPr>
        <w:pStyle w:val="H1"/>
      </w:pPr>
      <w:bookmarkStart w:id="15" w:name="_Toc468799562"/>
      <w:bookmarkStart w:id="16" w:name="_Toc65079855"/>
      <w:bookmarkStart w:id="17" w:name="_Toc89065995"/>
      <w:bookmarkStart w:id="18" w:name="_Toc496428251"/>
      <w:bookmarkStart w:id="19" w:name="_Toc496432524"/>
      <w:bookmarkStart w:id="20" w:name="_Toc507126640"/>
      <w:r w:rsidRPr="00D82C0E">
        <w:lastRenderedPageBreak/>
        <w:t>Allgemeines</w:t>
      </w:r>
      <w:bookmarkEnd w:id="15"/>
      <w:bookmarkEnd w:id="16"/>
      <w:bookmarkEnd w:id="17"/>
    </w:p>
    <w:p w14:paraId="04A4DE2C" w14:textId="77777777" w:rsidR="00702D19" w:rsidRPr="00D82C0E" w:rsidRDefault="00702D19" w:rsidP="00702D19">
      <w:pPr>
        <w:pStyle w:val="berschrift2nummeriert"/>
      </w:pPr>
      <w:bookmarkStart w:id="21" w:name="_Toc468799563"/>
      <w:bookmarkStart w:id="22" w:name="_Toc65079856"/>
      <w:bookmarkStart w:id="23" w:name="_Toc89065996"/>
      <w:r w:rsidRPr="00D82C0E">
        <w:t>Zweck des Dokumentes</w:t>
      </w:r>
      <w:bookmarkEnd w:id="21"/>
      <w:bookmarkEnd w:id="22"/>
      <w:bookmarkEnd w:id="23"/>
    </w:p>
    <w:p w14:paraId="43EBF20F" w14:textId="77777777" w:rsidR="00702D19" w:rsidRPr="00D82C0E" w:rsidRDefault="00702D19" w:rsidP="00702D19">
      <w:pPr>
        <w:pStyle w:val="Textkrper"/>
        <w:rPr>
          <w:lang w:val="de-CH"/>
        </w:rPr>
      </w:pPr>
      <w:r w:rsidRPr="00D82C0E">
        <w:rPr>
          <w:lang w:val="de-CH"/>
        </w:rPr>
        <w:t xml:space="preserve">Die vorliegenden </w:t>
      </w:r>
      <w:r w:rsidR="00F738CA">
        <w:rPr>
          <w:lang w:val="de-CH"/>
        </w:rPr>
        <w:t>Ausschreibungsunterlagen (</w:t>
      </w:r>
      <w:r w:rsidRPr="00D82C0E">
        <w:rPr>
          <w:lang w:val="de-CH"/>
        </w:rPr>
        <w:t>ASU</w:t>
      </w:r>
      <w:r w:rsidR="00F738CA">
        <w:rPr>
          <w:lang w:val="de-CH"/>
        </w:rPr>
        <w:t>)</w:t>
      </w:r>
      <w:r w:rsidRPr="00D82C0E">
        <w:rPr>
          <w:lang w:val="de-CH"/>
        </w:rPr>
        <w:t xml:space="preserve"> regeln Vorgehen und Form für die Erstellung eines Angebots.</w:t>
      </w:r>
    </w:p>
    <w:p w14:paraId="4DB20C81" w14:textId="77777777" w:rsidR="00702D19" w:rsidRPr="00D82C0E" w:rsidRDefault="00702D19" w:rsidP="00702D19">
      <w:pPr>
        <w:pStyle w:val="berschrift2nummeriert"/>
      </w:pPr>
      <w:bookmarkStart w:id="24" w:name="_Toc468799564"/>
      <w:bookmarkStart w:id="25" w:name="_Toc65079857"/>
      <w:bookmarkStart w:id="26" w:name="_Toc89065997"/>
      <w:r w:rsidRPr="00D82C0E">
        <w:t>Auftraggeber</w:t>
      </w:r>
      <w:bookmarkEnd w:id="24"/>
      <w:bookmarkEnd w:id="25"/>
      <w:bookmarkEnd w:id="26"/>
    </w:p>
    <w:p w14:paraId="42968FA6" w14:textId="77777777" w:rsidR="00702D19" w:rsidRPr="00D82C0E" w:rsidRDefault="00702D19" w:rsidP="00702D19">
      <w:pPr>
        <w:pStyle w:val="Textkrper"/>
        <w:rPr>
          <w:lang w:val="de-CH"/>
        </w:rPr>
      </w:pPr>
      <w:r w:rsidRPr="00D82C0E">
        <w:rPr>
          <w:lang w:val="de-CH"/>
        </w:rPr>
        <w:t xml:space="preserve">Auftraggeber ist </w:t>
      </w:r>
      <w:r w:rsidR="00437228">
        <w:rPr>
          <w:lang w:val="de-CH"/>
        </w:rPr>
        <w:t xml:space="preserve">der </w:t>
      </w:r>
      <w:r w:rsidR="00437228" w:rsidRPr="00437228">
        <w:rPr>
          <w:b/>
          <w:color w:val="FF0000"/>
          <w:lang w:val="de-CH"/>
        </w:rPr>
        <w:t>Auftraggeber</w:t>
      </w:r>
      <w:r w:rsidR="000252F6">
        <w:rPr>
          <w:b/>
          <w:color w:val="FF0000"/>
          <w:lang w:val="de-CH"/>
        </w:rPr>
        <w:t>,</w:t>
      </w:r>
      <w:r w:rsidRPr="00D82C0E">
        <w:rPr>
          <w:lang w:val="de-CH"/>
        </w:rPr>
        <w:t xml:space="preserve"> welcher vorliegend durch </w:t>
      </w:r>
      <w:r w:rsidRPr="00D82C0E">
        <w:rPr>
          <w:b/>
          <w:color w:val="FF0000"/>
          <w:lang w:val="de-CH"/>
        </w:rPr>
        <w:t xml:space="preserve">Vergabestelle </w:t>
      </w:r>
      <w:r w:rsidRPr="00D82C0E">
        <w:rPr>
          <w:lang w:val="de-CH"/>
        </w:rPr>
        <w:t xml:space="preserve">handelt. Diese ist Teil des </w:t>
      </w:r>
      <w:r w:rsidRPr="00D82C0E">
        <w:rPr>
          <w:b/>
          <w:color w:val="FF0000"/>
          <w:lang w:val="de-CH"/>
        </w:rPr>
        <w:t>Amts</w:t>
      </w:r>
      <w:r w:rsidRPr="00D82C0E">
        <w:rPr>
          <w:lang w:val="de-CH"/>
        </w:rPr>
        <w:t xml:space="preserve">, welches der </w:t>
      </w:r>
      <w:r w:rsidRPr="00D82C0E">
        <w:rPr>
          <w:b/>
          <w:color w:val="FF0000"/>
          <w:lang w:val="de-CH"/>
        </w:rPr>
        <w:t>Direktion</w:t>
      </w:r>
      <w:r w:rsidRPr="00D82C0E">
        <w:rPr>
          <w:color w:val="FF0000"/>
          <w:lang w:val="de-CH"/>
        </w:rPr>
        <w:t xml:space="preserve"> </w:t>
      </w:r>
      <w:r w:rsidRPr="00D82C0E">
        <w:rPr>
          <w:lang w:val="de-CH"/>
        </w:rPr>
        <w:t>angehört.</w:t>
      </w:r>
    </w:p>
    <w:p w14:paraId="2511A487" w14:textId="77777777" w:rsidR="00702D19" w:rsidRPr="00D82C0E" w:rsidRDefault="00702D19" w:rsidP="00702D19">
      <w:pPr>
        <w:pStyle w:val="Aufzhlung2"/>
        <w:rPr>
          <w:color w:val="0000FF"/>
          <w:sz w:val="21"/>
          <w:szCs w:val="21"/>
          <w:lang w:val="de-CH"/>
        </w:rPr>
      </w:pPr>
      <w:r w:rsidRPr="00D82C0E">
        <w:rPr>
          <w:color w:val="0000FF"/>
          <w:sz w:val="21"/>
          <w:szCs w:val="21"/>
          <w:lang w:val="de-CH"/>
        </w:rPr>
        <w:t>Kurzbeschreibung der Vergabestelle (ev. Link auf Internet)</w:t>
      </w:r>
    </w:p>
    <w:p w14:paraId="30E1A4FD" w14:textId="77777777" w:rsidR="00702D19" w:rsidRPr="00D82C0E" w:rsidRDefault="00702D19" w:rsidP="00702D19">
      <w:pPr>
        <w:pStyle w:val="Aufzhlung2"/>
        <w:rPr>
          <w:color w:val="0000FF"/>
          <w:sz w:val="21"/>
          <w:szCs w:val="21"/>
          <w:lang w:val="de-CH"/>
        </w:rPr>
      </w:pPr>
      <w:r w:rsidRPr="00D82C0E">
        <w:rPr>
          <w:color w:val="0000FF"/>
          <w:sz w:val="21"/>
          <w:szCs w:val="21"/>
          <w:lang w:val="de-CH"/>
        </w:rPr>
        <w:t>Aufgaben</w:t>
      </w:r>
    </w:p>
    <w:p w14:paraId="5B833E7F" w14:textId="77777777" w:rsidR="00702D19" w:rsidRPr="00D82C0E" w:rsidRDefault="00702D19" w:rsidP="00702D19">
      <w:pPr>
        <w:pStyle w:val="Aufzhlung2"/>
        <w:rPr>
          <w:color w:val="0000FF"/>
          <w:sz w:val="21"/>
          <w:szCs w:val="21"/>
          <w:lang w:val="de-CH"/>
        </w:rPr>
      </w:pPr>
      <w:r w:rsidRPr="00D82C0E">
        <w:rPr>
          <w:color w:val="0000FF"/>
          <w:sz w:val="21"/>
          <w:szCs w:val="21"/>
          <w:lang w:val="de-CH"/>
        </w:rPr>
        <w:t>Organisation</w:t>
      </w:r>
    </w:p>
    <w:p w14:paraId="55017E01" w14:textId="77777777" w:rsidR="00702D19" w:rsidRPr="00D82C0E" w:rsidRDefault="00437228" w:rsidP="00702D19">
      <w:pPr>
        <w:pStyle w:val="Aufzhlung2"/>
        <w:rPr>
          <w:color w:val="0000FF"/>
          <w:sz w:val="21"/>
          <w:szCs w:val="21"/>
          <w:lang w:val="de-CH"/>
        </w:rPr>
      </w:pPr>
      <w:r>
        <w:rPr>
          <w:color w:val="0000FF"/>
          <w:sz w:val="21"/>
          <w:szCs w:val="21"/>
          <w:lang w:val="de-CH"/>
        </w:rPr>
        <w:t xml:space="preserve">Ev. </w:t>
      </w:r>
      <w:r w:rsidR="00702D19" w:rsidRPr="00D82C0E">
        <w:rPr>
          <w:color w:val="0000FF"/>
          <w:sz w:val="21"/>
          <w:szCs w:val="21"/>
          <w:lang w:val="de-CH"/>
        </w:rPr>
        <w:t>Organigramm</w:t>
      </w:r>
    </w:p>
    <w:p w14:paraId="354BCD79" w14:textId="77777777" w:rsidR="00702D19" w:rsidRPr="00D82C0E" w:rsidRDefault="00702D19" w:rsidP="00702D19">
      <w:pPr>
        <w:pStyle w:val="Aufzhlung2"/>
        <w:rPr>
          <w:color w:val="0000FF"/>
          <w:sz w:val="21"/>
          <w:szCs w:val="21"/>
          <w:lang w:val="de-CH"/>
        </w:rPr>
      </w:pPr>
      <w:r w:rsidRPr="00D82C0E">
        <w:rPr>
          <w:color w:val="0000FF"/>
          <w:sz w:val="21"/>
          <w:szCs w:val="21"/>
          <w:lang w:val="de-CH"/>
        </w:rPr>
        <w:t>Kontaktperson, -adresse und -daten</w:t>
      </w:r>
    </w:p>
    <w:p w14:paraId="38165E05" w14:textId="77777777" w:rsidR="00702D19" w:rsidRPr="00D82C0E" w:rsidRDefault="00702D19" w:rsidP="00702D19">
      <w:pPr>
        <w:pStyle w:val="berschrift2nummeriert"/>
      </w:pPr>
      <w:bookmarkStart w:id="27" w:name="_Toc468799565"/>
      <w:bookmarkStart w:id="28" w:name="_Toc65079858"/>
      <w:bookmarkStart w:id="29" w:name="_Toc89065998"/>
      <w:r w:rsidRPr="00D82C0E">
        <w:t>Bezeichnung, Verfahren und Form der Ausschreibung</w:t>
      </w:r>
      <w:bookmarkEnd w:id="27"/>
      <w:bookmarkEnd w:id="28"/>
      <w:bookmarkEnd w:id="29"/>
    </w:p>
    <w:tbl>
      <w:tblPr>
        <w:tblW w:w="0" w:type="auto"/>
        <w:tblLook w:val="01E0" w:firstRow="1" w:lastRow="1" w:firstColumn="1" w:lastColumn="1" w:noHBand="0" w:noVBand="0"/>
      </w:tblPr>
      <w:tblGrid>
        <w:gridCol w:w="2513"/>
        <w:gridCol w:w="7062"/>
      </w:tblGrid>
      <w:tr w:rsidR="00702D19" w:rsidRPr="00D82C0E" w14:paraId="6361A5F1" w14:textId="77777777" w:rsidTr="00702D19">
        <w:tc>
          <w:tcPr>
            <w:tcW w:w="2513" w:type="dxa"/>
            <w:shd w:val="clear" w:color="auto" w:fill="auto"/>
            <w:tcMar>
              <w:left w:w="0" w:type="dxa"/>
              <w:right w:w="0" w:type="dxa"/>
            </w:tcMar>
          </w:tcPr>
          <w:p w14:paraId="4D21AF19" w14:textId="77777777" w:rsidR="00702D19" w:rsidRPr="00D82C0E" w:rsidRDefault="00702D19" w:rsidP="00702D19">
            <w:pPr>
              <w:pStyle w:val="Textkrper"/>
              <w:rPr>
                <w:lang w:val="de-CH"/>
              </w:rPr>
            </w:pPr>
            <w:r w:rsidRPr="00D82C0E">
              <w:rPr>
                <w:lang w:val="de-CH"/>
              </w:rPr>
              <w:t>Bezeichnung:</w:t>
            </w:r>
          </w:p>
        </w:tc>
        <w:tc>
          <w:tcPr>
            <w:tcW w:w="7062" w:type="dxa"/>
            <w:shd w:val="clear" w:color="auto" w:fill="auto"/>
            <w:tcMar>
              <w:left w:w="0" w:type="dxa"/>
              <w:right w:w="0" w:type="dxa"/>
            </w:tcMar>
          </w:tcPr>
          <w:p w14:paraId="20471E49" w14:textId="77777777" w:rsidR="00702D19" w:rsidRPr="00D82C0E" w:rsidRDefault="00702D19" w:rsidP="00702D19">
            <w:pPr>
              <w:pStyle w:val="Textkrper"/>
              <w:rPr>
                <w:lang w:val="de-CH"/>
              </w:rPr>
            </w:pPr>
            <w:r w:rsidRPr="00D82C0E">
              <w:rPr>
                <w:color w:val="FF0000"/>
                <w:lang w:val="de-CH"/>
              </w:rPr>
              <w:t>Projektname</w:t>
            </w:r>
          </w:p>
        </w:tc>
      </w:tr>
      <w:tr w:rsidR="00702D19" w:rsidRPr="00D82C0E" w14:paraId="7A420136" w14:textId="77777777" w:rsidTr="00702D19">
        <w:tc>
          <w:tcPr>
            <w:tcW w:w="2513" w:type="dxa"/>
            <w:shd w:val="clear" w:color="auto" w:fill="auto"/>
            <w:tcMar>
              <w:left w:w="0" w:type="dxa"/>
              <w:right w:w="0" w:type="dxa"/>
            </w:tcMar>
          </w:tcPr>
          <w:p w14:paraId="3427FD12" w14:textId="77777777" w:rsidR="00702D19" w:rsidRPr="00D82C0E" w:rsidRDefault="00702D19" w:rsidP="00702D19">
            <w:pPr>
              <w:pStyle w:val="Textkrper"/>
              <w:rPr>
                <w:lang w:val="de-CH"/>
              </w:rPr>
            </w:pPr>
            <w:r w:rsidRPr="00D82C0E">
              <w:rPr>
                <w:lang w:val="de-CH"/>
              </w:rPr>
              <w:t>Verfahren:</w:t>
            </w:r>
          </w:p>
        </w:tc>
        <w:tc>
          <w:tcPr>
            <w:tcW w:w="7062" w:type="dxa"/>
            <w:shd w:val="clear" w:color="auto" w:fill="auto"/>
            <w:tcMar>
              <w:left w:w="0" w:type="dxa"/>
              <w:right w:w="0" w:type="dxa"/>
            </w:tcMar>
          </w:tcPr>
          <w:p w14:paraId="7D24724D" w14:textId="77777777" w:rsidR="00C411F6" w:rsidRPr="00D82C0E" w:rsidRDefault="00702D19" w:rsidP="008503DB">
            <w:pPr>
              <w:pStyle w:val="Textkrper"/>
              <w:rPr>
                <w:lang w:val="de-CH"/>
              </w:rPr>
            </w:pPr>
            <w:r w:rsidRPr="00D82C0E">
              <w:rPr>
                <w:lang w:val="de-CH"/>
              </w:rPr>
              <w:t xml:space="preserve">Offenes Verfahren gemäss Art. </w:t>
            </w:r>
            <w:r w:rsidR="00F738CA">
              <w:rPr>
                <w:lang w:val="de-CH"/>
              </w:rPr>
              <w:t>18</w:t>
            </w:r>
            <w:r w:rsidR="00F738CA" w:rsidRPr="00D82C0E">
              <w:rPr>
                <w:lang w:val="de-CH"/>
              </w:rPr>
              <w:t xml:space="preserve"> </w:t>
            </w:r>
            <w:r w:rsidR="001D51EB">
              <w:rPr>
                <w:lang w:val="de-CH"/>
              </w:rPr>
              <w:t>IVöB</w:t>
            </w:r>
            <w:r w:rsidRPr="00D82C0E">
              <w:rPr>
                <w:lang w:val="de-CH"/>
              </w:rPr>
              <w:t xml:space="preserve"> </w:t>
            </w:r>
          </w:p>
        </w:tc>
      </w:tr>
      <w:tr w:rsidR="00C411F6" w:rsidRPr="00D82C0E" w14:paraId="4978F586" w14:textId="77777777" w:rsidTr="00702D19">
        <w:tc>
          <w:tcPr>
            <w:tcW w:w="2513" w:type="dxa"/>
            <w:shd w:val="clear" w:color="auto" w:fill="auto"/>
            <w:tcMar>
              <w:left w:w="0" w:type="dxa"/>
              <w:right w:w="0" w:type="dxa"/>
            </w:tcMar>
          </w:tcPr>
          <w:p w14:paraId="51355D97" w14:textId="77777777" w:rsidR="00C411F6" w:rsidRPr="00D82C0E" w:rsidRDefault="00C411F6" w:rsidP="00702D19">
            <w:pPr>
              <w:pStyle w:val="Textkrper"/>
              <w:rPr>
                <w:lang w:val="de-CH"/>
              </w:rPr>
            </w:pPr>
            <w:r>
              <w:rPr>
                <w:lang w:val="de-CH"/>
              </w:rPr>
              <w:t>Staatsvertragsbereich</w:t>
            </w:r>
          </w:p>
        </w:tc>
        <w:tc>
          <w:tcPr>
            <w:tcW w:w="7062" w:type="dxa"/>
            <w:shd w:val="clear" w:color="auto" w:fill="auto"/>
            <w:tcMar>
              <w:left w:w="0" w:type="dxa"/>
              <w:right w:w="0" w:type="dxa"/>
            </w:tcMar>
          </w:tcPr>
          <w:p w14:paraId="07545621" w14:textId="77777777" w:rsidR="00C411F6" w:rsidRDefault="00C411F6" w:rsidP="00F738CA">
            <w:pPr>
              <w:pStyle w:val="Textkrper"/>
              <w:rPr>
                <w:lang w:val="de-CH"/>
              </w:rPr>
            </w:pPr>
            <w:r w:rsidRPr="00437228">
              <w:rPr>
                <w:color w:val="FF0000"/>
                <w:lang w:val="de-CH"/>
              </w:rPr>
              <w:t>Ja/Nein</w:t>
            </w:r>
            <w:r w:rsidR="00466BFD">
              <w:rPr>
                <w:color w:val="FF0000"/>
                <w:lang w:val="de-CH"/>
              </w:rPr>
              <w:t xml:space="preserve"> </w:t>
            </w:r>
            <w:r w:rsidR="00466BFD" w:rsidRPr="00466BFD">
              <w:rPr>
                <w:rFonts w:eastAsia="Times New Roman" w:cs="Times New Roman"/>
                <w:bCs w:val="0"/>
                <w:color w:val="0000FF"/>
                <w:lang w:val="de-CH" w:eastAsia="de-DE" w:bidi="en-US"/>
              </w:rPr>
              <w:t>(Schwellenwerte zum Staatsvertragsbereich s.</w:t>
            </w:r>
            <w:r w:rsidR="00466BFD">
              <w:rPr>
                <w:rFonts w:eastAsia="Times New Roman" w:cs="Times New Roman"/>
                <w:bCs w:val="0"/>
                <w:color w:val="0000FF"/>
                <w:lang w:val="de-CH" w:eastAsia="de-DE" w:bidi="en-US"/>
              </w:rPr>
              <w:t xml:space="preserve"> </w:t>
            </w:r>
            <w:r w:rsidR="00466BFD" w:rsidRPr="00466BFD">
              <w:rPr>
                <w:rFonts w:eastAsia="Times New Roman" w:cs="Times New Roman"/>
                <w:bCs w:val="0"/>
                <w:color w:val="0000FF"/>
                <w:highlight w:val="yellow"/>
                <w:lang w:val="de-CH" w:eastAsia="de-DE" w:bidi="en-US"/>
              </w:rPr>
              <w:t>XXXX</w:t>
            </w:r>
            <w:r w:rsidR="00466BFD">
              <w:rPr>
                <w:rFonts w:eastAsia="Times New Roman" w:cs="Times New Roman"/>
                <w:bCs w:val="0"/>
                <w:color w:val="0000FF"/>
                <w:lang w:val="de-CH" w:eastAsia="de-DE" w:bidi="en-US"/>
              </w:rPr>
              <w:t>)</w:t>
            </w:r>
            <w:r w:rsidR="00466BFD">
              <w:rPr>
                <w:color w:val="FF0000"/>
                <w:lang w:val="de-CH"/>
              </w:rPr>
              <w:t xml:space="preserve"> </w:t>
            </w:r>
          </w:p>
        </w:tc>
      </w:tr>
    </w:tbl>
    <w:p w14:paraId="406FDEBC" w14:textId="77777777" w:rsidR="00702D19" w:rsidRPr="00D82C0E" w:rsidRDefault="00702D19" w:rsidP="00702D19">
      <w:pPr>
        <w:pStyle w:val="berschrift2nummeriert"/>
      </w:pPr>
      <w:bookmarkStart w:id="30" w:name="_Toc433109807"/>
      <w:bookmarkStart w:id="31" w:name="_Toc433109881"/>
      <w:bookmarkStart w:id="32" w:name="_Toc433109814"/>
      <w:bookmarkStart w:id="33" w:name="_Toc433109888"/>
      <w:bookmarkStart w:id="34" w:name="_Toc468799566"/>
      <w:bookmarkStart w:id="35" w:name="_Toc65079859"/>
      <w:bookmarkStart w:id="36" w:name="_Toc89065999"/>
      <w:bookmarkEnd w:id="30"/>
      <w:bookmarkEnd w:id="31"/>
      <w:bookmarkEnd w:id="32"/>
      <w:bookmarkEnd w:id="33"/>
      <w:r w:rsidRPr="00D82C0E">
        <w:t>Vorbehalte</w:t>
      </w:r>
      <w:bookmarkEnd w:id="34"/>
      <w:bookmarkEnd w:id="35"/>
      <w:bookmarkEnd w:id="36"/>
    </w:p>
    <w:p w14:paraId="1EC0AFF6" w14:textId="77777777" w:rsidR="00702D19" w:rsidRDefault="00702D19" w:rsidP="00702D19">
      <w:pPr>
        <w:pStyle w:val="Textkrper"/>
        <w:rPr>
          <w:lang w:val="de-CH"/>
        </w:rPr>
      </w:pPr>
      <w:r w:rsidRPr="00D82C0E">
        <w:rPr>
          <w:lang w:val="de-CH"/>
        </w:rPr>
        <w:t xml:space="preserve">Wenn der Auftrag nach dem Zuschlag nicht ausschreibungs- oder vertragsgemäss ausgeführt wird, </w:t>
      </w:r>
      <w:r w:rsidR="00891DA2">
        <w:rPr>
          <w:lang w:val="de-CH"/>
        </w:rPr>
        <w:t xml:space="preserve">oder wenn der Vertrag nach dem Zuschlag nicht abgeschlossen werden kann oder vorzeitig beendigt wird, </w:t>
      </w:r>
      <w:r w:rsidRPr="00D82C0E">
        <w:rPr>
          <w:lang w:val="de-CH"/>
        </w:rPr>
        <w:t xml:space="preserve">ist der Auftraggeber berechtigt, den </w:t>
      </w:r>
      <w:r w:rsidR="00135965">
        <w:rPr>
          <w:lang w:val="de-CH"/>
        </w:rPr>
        <w:t xml:space="preserve">Zuschlag zu widerrufen (Art. 44 Abs. 1 Bst. a </w:t>
      </w:r>
      <w:r w:rsidR="008503DB">
        <w:rPr>
          <w:lang w:val="de-CH"/>
        </w:rPr>
        <w:t>IVöB</w:t>
      </w:r>
      <w:r w:rsidR="00135965">
        <w:rPr>
          <w:lang w:val="de-CH"/>
        </w:rPr>
        <w:t>)</w:t>
      </w:r>
      <w:r w:rsidR="00891DA2">
        <w:rPr>
          <w:lang w:val="de-CH"/>
        </w:rPr>
        <w:t xml:space="preserve"> oder</w:t>
      </w:r>
      <w:r w:rsidR="00C20ED9">
        <w:rPr>
          <w:lang w:val="de-CH"/>
        </w:rPr>
        <w:t xml:space="preserve"> den </w:t>
      </w:r>
      <w:r w:rsidRPr="00D82C0E">
        <w:rPr>
          <w:lang w:val="de-CH"/>
        </w:rPr>
        <w:t xml:space="preserve">Auftrag ohne neue Ausschreibung </w:t>
      </w:r>
      <w:r w:rsidR="00891DA2">
        <w:rPr>
          <w:lang w:val="de-CH"/>
        </w:rPr>
        <w:t>dem Anbieter</w:t>
      </w:r>
      <w:r w:rsidRPr="00D82C0E">
        <w:rPr>
          <w:lang w:val="de-CH"/>
        </w:rPr>
        <w:t xml:space="preserve"> mit dem am nächstbesten bewerteten Angebot zu vergeben.</w:t>
      </w:r>
    </w:p>
    <w:p w14:paraId="612B25CA" w14:textId="77777777" w:rsidR="00891DA2" w:rsidRPr="00D82C0E" w:rsidRDefault="00891DA2" w:rsidP="00702D19">
      <w:pPr>
        <w:pStyle w:val="Textkrper"/>
        <w:rPr>
          <w:lang w:val="de-CH"/>
        </w:rPr>
      </w:pPr>
    </w:p>
    <w:p w14:paraId="4F55A3C7" w14:textId="77777777" w:rsidR="00466BFD" w:rsidRDefault="00702D19" w:rsidP="00702D19">
      <w:pPr>
        <w:pStyle w:val="Textkrper"/>
        <w:rPr>
          <w:lang w:val="de-CH"/>
        </w:rPr>
      </w:pPr>
      <w:r w:rsidRPr="00D82C0E">
        <w:rPr>
          <w:lang w:val="de-CH"/>
        </w:rPr>
        <w:t xml:space="preserve">Der Vertragsabschluss erfolgt unter dem Vorbehalt </w:t>
      </w:r>
      <w:r w:rsidR="00891DA2">
        <w:rPr>
          <w:lang w:val="de-CH"/>
        </w:rPr>
        <w:t xml:space="preserve">der Genehmigung des Budgets und </w:t>
      </w:r>
      <w:r w:rsidRPr="00D82C0E">
        <w:rPr>
          <w:lang w:val="de-CH"/>
        </w:rPr>
        <w:t>der Erteilung der Ausgabenbewilligung durch die dafür zuständige Behörde.</w:t>
      </w:r>
      <w:r w:rsidR="00437228">
        <w:rPr>
          <w:lang w:val="de-CH"/>
        </w:rPr>
        <w:t xml:space="preserve"> </w:t>
      </w:r>
    </w:p>
    <w:p w14:paraId="2378EAA0" w14:textId="77777777" w:rsidR="00466BFD" w:rsidRDefault="00466BFD" w:rsidP="00702D19">
      <w:pPr>
        <w:pStyle w:val="Textkrper"/>
        <w:rPr>
          <w:lang w:val="de-CH"/>
        </w:rPr>
      </w:pPr>
    </w:p>
    <w:p w14:paraId="70CDD417" w14:textId="77777777" w:rsidR="00702D19" w:rsidRDefault="00437228" w:rsidP="00702D19">
      <w:pPr>
        <w:pStyle w:val="Textkrper"/>
        <w:rPr>
          <w:rFonts w:eastAsia="Times New Roman" w:cs="Times New Roman"/>
          <w:bCs w:val="0"/>
          <w:color w:val="0000FF"/>
          <w:lang w:val="de-CH" w:eastAsia="de-DE" w:bidi="en-US"/>
        </w:rPr>
      </w:pPr>
      <w:r w:rsidRPr="00437228">
        <w:rPr>
          <w:rFonts w:eastAsia="Times New Roman" w:cs="Times New Roman"/>
          <w:bCs w:val="0"/>
          <w:color w:val="0000FF"/>
          <w:lang w:val="de-CH" w:eastAsia="de-DE" w:bidi="en-US"/>
        </w:rPr>
        <w:t>Ev. weitere Vorbehalte, wie z.B. Bewilligungen etc.</w:t>
      </w:r>
    </w:p>
    <w:p w14:paraId="234E59A3" w14:textId="77777777" w:rsidR="00891DA2" w:rsidRDefault="00891DA2" w:rsidP="00702D19">
      <w:pPr>
        <w:pStyle w:val="Textkrper"/>
        <w:rPr>
          <w:lang w:val="de-CH"/>
        </w:rPr>
      </w:pPr>
    </w:p>
    <w:p w14:paraId="0FD18F9E" w14:textId="77777777" w:rsidR="00C20ED9" w:rsidRDefault="00C20ED9" w:rsidP="00702D19">
      <w:pPr>
        <w:pStyle w:val="Textkrper"/>
        <w:rPr>
          <w:lang w:val="de-CH"/>
        </w:rPr>
      </w:pPr>
      <w:r w:rsidRPr="00C20ED9">
        <w:rPr>
          <w:lang w:val="de-CH"/>
        </w:rPr>
        <w:t xml:space="preserve">Für die Nachforderung allfällig vergessener einzelner Nachweise </w:t>
      </w:r>
      <w:r w:rsidR="00EA170B">
        <w:rPr>
          <w:lang w:val="de-CH"/>
        </w:rPr>
        <w:t xml:space="preserve">zur Eignung und zu den generellen Teilnahmebedingungen </w:t>
      </w:r>
      <w:r w:rsidR="00466BFD">
        <w:rPr>
          <w:lang w:val="de-CH"/>
        </w:rPr>
        <w:t>oder Unterschriften</w:t>
      </w:r>
      <w:r w:rsidRPr="00C20ED9">
        <w:rPr>
          <w:lang w:val="de-CH"/>
        </w:rPr>
        <w:t xml:space="preserve"> </w:t>
      </w:r>
      <w:r w:rsidR="00466BFD">
        <w:rPr>
          <w:lang w:val="de-CH"/>
        </w:rPr>
        <w:t>wird</w:t>
      </w:r>
      <w:r w:rsidRPr="00C20ED9">
        <w:rPr>
          <w:lang w:val="de-CH"/>
        </w:rPr>
        <w:t xml:space="preserve"> die Vergabestelle per E-Mail</w:t>
      </w:r>
      <w:r w:rsidR="00466BFD">
        <w:rPr>
          <w:lang w:val="de-CH"/>
        </w:rPr>
        <w:t xml:space="preserve"> eine angemessene Nachfrist an</w:t>
      </w:r>
      <w:r w:rsidRPr="00C20ED9">
        <w:rPr>
          <w:lang w:val="de-CH"/>
        </w:rPr>
        <w:t xml:space="preserve">setzen. Vorbehalten bleibt der Ausschluss von Angeboten, </w:t>
      </w:r>
      <w:r w:rsidR="00466BFD">
        <w:rPr>
          <w:lang w:val="de-CH"/>
        </w:rPr>
        <w:t xml:space="preserve">in denen mehrere Nachweise, </w:t>
      </w:r>
      <w:r w:rsidRPr="00C20ED9">
        <w:rPr>
          <w:lang w:val="de-CH"/>
        </w:rPr>
        <w:t>Unterschriften oder andere zwingende Inhalte fehlen.</w:t>
      </w:r>
    </w:p>
    <w:p w14:paraId="757F6C39" w14:textId="77777777" w:rsidR="00891DA2" w:rsidRDefault="00891DA2" w:rsidP="00702D19">
      <w:pPr>
        <w:pStyle w:val="Textkrper"/>
        <w:rPr>
          <w:lang w:val="de-CH"/>
        </w:rPr>
      </w:pPr>
    </w:p>
    <w:p w14:paraId="3467C004" w14:textId="77777777" w:rsidR="00466BFD" w:rsidRDefault="00C411F6" w:rsidP="00702D19">
      <w:pPr>
        <w:pStyle w:val="Textkrper"/>
        <w:rPr>
          <w:lang w:val="de-CH"/>
        </w:rPr>
      </w:pPr>
      <w:r w:rsidRPr="00BE098C">
        <w:rPr>
          <w:lang w:val="de-CH"/>
        </w:rPr>
        <w:t>Durch die Teilnahme an der Ausschreibung erwerben sich die Anbiete</w:t>
      </w:r>
      <w:r w:rsidR="002F700D">
        <w:rPr>
          <w:lang w:val="de-CH"/>
        </w:rPr>
        <w:t>r</w:t>
      </w:r>
      <w:r w:rsidRPr="00BE098C">
        <w:rPr>
          <w:lang w:val="de-CH"/>
        </w:rPr>
        <w:t xml:space="preserve"> keinerlei Rechte auf Ausführung oder Vergütung irgendwelcher Art.</w:t>
      </w:r>
      <w:r w:rsidR="00BD2712">
        <w:rPr>
          <w:lang w:val="de-CH"/>
        </w:rPr>
        <w:t xml:space="preserve"> </w:t>
      </w:r>
    </w:p>
    <w:p w14:paraId="0B3E364B" w14:textId="77777777" w:rsidR="00466BFD" w:rsidRDefault="00466BFD" w:rsidP="00702D19">
      <w:pPr>
        <w:pStyle w:val="Textkrper"/>
        <w:rPr>
          <w:lang w:val="de-CH"/>
        </w:rPr>
      </w:pPr>
    </w:p>
    <w:p w14:paraId="6CB590BE" w14:textId="77777777" w:rsidR="00C411F6" w:rsidRPr="00D82C0E" w:rsidRDefault="00BD2712" w:rsidP="00702D19">
      <w:pPr>
        <w:pStyle w:val="Textkrper"/>
        <w:rPr>
          <w:lang w:val="de-CH"/>
        </w:rPr>
      </w:pPr>
      <w:r w:rsidRPr="008952D4">
        <w:rPr>
          <w:rFonts w:eastAsia="Times New Roman" w:cs="Times New Roman"/>
          <w:bCs w:val="0"/>
          <w:color w:val="0000FF"/>
          <w:lang w:val="de-CH" w:eastAsia="de-DE" w:bidi="en-US"/>
        </w:rPr>
        <w:t>Soll das Angebot vergütet werden, ist darauf in den ASU ausdrücklich hinzuweisen.</w:t>
      </w:r>
    </w:p>
    <w:p w14:paraId="0C7EBD64" w14:textId="77777777" w:rsidR="00702D19" w:rsidRPr="00D82C0E" w:rsidRDefault="00702D19" w:rsidP="00702D19">
      <w:pPr>
        <w:pStyle w:val="berschrift2nummeriert"/>
      </w:pPr>
      <w:bookmarkStart w:id="37" w:name="_Toc468799567"/>
      <w:bookmarkStart w:id="38" w:name="_Toc65079860"/>
      <w:bookmarkStart w:id="39" w:name="_Toc89066000"/>
      <w:r w:rsidRPr="007506E5">
        <w:rPr>
          <w:color w:val="EA161F" w:themeColor="accent6"/>
        </w:rPr>
        <w:lastRenderedPageBreak/>
        <w:t>Zustellungsdomizil</w:t>
      </w:r>
      <w:bookmarkEnd w:id="37"/>
      <w:bookmarkEnd w:id="38"/>
      <w:r w:rsidR="007506E5">
        <w:t xml:space="preserve"> </w:t>
      </w:r>
      <w:bookmarkEnd w:id="39"/>
    </w:p>
    <w:p w14:paraId="75345C3F" w14:textId="2E923595" w:rsidR="007506E5" w:rsidRPr="007506E5" w:rsidRDefault="00702D19" w:rsidP="007506E5">
      <w:pPr>
        <w:pStyle w:val="Textkrper"/>
        <w:rPr>
          <w:color w:val="EA161F" w:themeColor="accent6"/>
          <w:lang w:val="de-CH"/>
        </w:rPr>
      </w:pPr>
      <w:r w:rsidRPr="007506E5">
        <w:rPr>
          <w:color w:val="EA161F" w:themeColor="accent6"/>
          <w:lang w:val="de-CH"/>
        </w:rPr>
        <w:t>Alle Anbiete</w:t>
      </w:r>
      <w:r w:rsidR="002F700D">
        <w:rPr>
          <w:color w:val="EA161F" w:themeColor="accent6"/>
          <w:lang w:val="de-CH"/>
        </w:rPr>
        <w:t>r</w:t>
      </w:r>
      <w:r w:rsidRPr="007506E5">
        <w:rPr>
          <w:color w:val="EA161F" w:themeColor="accent6"/>
          <w:lang w:val="de-CH"/>
        </w:rPr>
        <w:t xml:space="preserve"> mit Sitz im Ausland haben ein Zustellungsdomizil in der Schweiz anzugeben, an welches Verfügungen im Rahmen dieses Vergabeverfahrens per Briefpost zugestellt werden können. Der Auftraggeber behält sich andernfalls vor, von der </w:t>
      </w:r>
      <w:r w:rsidR="00C00324">
        <w:rPr>
          <w:color w:val="EA161F" w:themeColor="accent6"/>
          <w:lang w:val="de-CH"/>
        </w:rPr>
        <w:t>individuellen</w:t>
      </w:r>
      <w:r w:rsidR="00C00324" w:rsidRPr="007506E5">
        <w:rPr>
          <w:color w:val="EA161F" w:themeColor="accent6"/>
          <w:lang w:val="de-CH"/>
        </w:rPr>
        <w:t xml:space="preserve"> </w:t>
      </w:r>
      <w:r w:rsidRPr="007506E5">
        <w:rPr>
          <w:color w:val="EA161F" w:themeColor="accent6"/>
          <w:lang w:val="de-CH"/>
        </w:rPr>
        <w:t xml:space="preserve">Zustellung abzusehen und </w:t>
      </w:r>
      <w:r w:rsidR="003375E9">
        <w:rPr>
          <w:color w:val="EA161F" w:themeColor="accent6"/>
          <w:lang w:val="de-CH"/>
        </w:rPr>
        <w:t>Verfügungen</w:t>
      </w:r>
      <w:r w:rsidRPr="007506E5">
        <w:rPr>
          <w:color w:val="EA161F" w:themeColor="accent6"/>
          <w:lang w:val="de-CH"/>
        </w:rPr>
        <w:t xml:space="preserve"> nur auf simap.ch zu publizieren (Art. </w:t>
      </w:r>
      <w:r w:rsidR="00DD5333">
        <w:rPr>
          <w:color w:val="EA161F" w:themeColor="accent6"/>
          <w:lang w:val="de-CH"/>
        </w:rPr>
        <w:t xml:space="preserve">51 Abs. 1 </w:t>
      </w:r>
      <w:proofErr w:type="spellStart"/>
      <w:r w:rsidR="008503DB">
        <w:rPr>
          <w:color w:val="EA161F" w:themeColor="accent6"/>
          <w:lang w:val="de-CH"/>
        </w:rPr>
        <w:t>IVöB</w:t>
      </w:r>
      <w:proofErr w:type="spellEnd"/>
      <w:r w:rsidRPr="007506E5">
        <w:rPr>
          <w:color w:val="EA161F" w:themeColor="accent6"/>
          <w:lang w:val="de-CH"/>
        </w:rPr>
        <w:t>)</w:t>
      </w:r>
      <w:r w:rsidR="007506E5" w:rsidRPr="007506E5">
        <w:rPr>
          <w:color w:val="EA161F" w:themeColor="accent6"/>
          <w:lang w:val="de-CH"/>
        </w:rPr>
        <w:t>.</w:t>
      </w:r>
    </w:p>
    <w:p w14:paraId="74C3E28E" w14:textId="77777777" w:rsidR="00702D19" w:rsidRPr="00D82C0E" w:rsidRDefault="00702D19" w:rsidP="00702D19">
      <w:pPr>
        <w:pStyle w:val="berschrift2nummeriert"/>
      </w:pPr>
      <w:bookmarkStart w:id="40" w:name="_Toc433109816"/>
      <w:bookmarkStart w:id="41" w:name="_Toc433109890"/>
      <w:bookmarkStart w:id="42" w:name="_Toc434413058"/>
      <w:bookmarkStart w:id="43" w:name="_Toc434413092"/>
      <w:bookmarkStart w:id="44" w:name="_Toc468799568"/>
      <w:bookmarkStart w:id="45" w:name="_Toc65079861"/>
      <w:bookmarkStart w:id="46" w:name="_Toc89066001"/>
      <w:bookmarkEnd w:id="40"/>
      <w:bookmarkEnd w:id="41"/>
      <w:bookmarkEnd w:id="42"/>
      <w:bookmarkEnd w:id="43"/>
      <w:r w:rsidRPr="00D82C0E">
        <w:t>Berichtigungen</w:t>
      </w:r>
      <w:bookmarkEnd w:id="44"/>
      <w:bookmarkEnd w:id="45"/>
      <w:bookmarkEnd w:id="46"/>
      <w:r w:rsidRPr="00D82C0E">
        <w:t xml:space="preserve"> </w:t>
      </w:r>
    </w:p>
    <w:p w14:paraId="19D76397" w14:textId="77777777" w:rsidR="00702D19" w:rsidRPr="00D82C0E" w:rsidRDefault="00702D19" w:rsidP="00702D19">
      <w:pPr>
        <w:pStyle w:val="Textkrper"/>
        <w:rPr>
          <w:lang w:val="de-CH"/>
        </w:rPr>
      </w:pPr>
      <w:r w:rsidRPr="00D82C0E">
        <w:rPr>
          <w:lang w:val="de-CH"/>
        </w:rPr>
        <w:t>Der Auftraggeber behält sich vor, Berichtigungen und Ergänzungen zu den vorliegenden Unterla</w:t>
      </w:r>
      <w:r w:rsidRPr="00D82C0E">
        <w:rPr>
          <w:lang w:val="de-CH"/>
        </w:rPr>
        <w:softHyphen/>
        <w:t>gen innerhalb der Frist zur Einreichung des Angebots vorzunehmen. Er wird diese Berichtigungen und Ergänzungen gleichzeitig allen Anbiete</w:t>
      </w:r>
      <w:r w:rsidR="002F700D">
        <w:rPr>
          <w:lang w:val="de-CH"/>
        </w:rPr>
        <w:t>rn</w:t>
      </w:r>
      <w:r w:rsidRPr="00D82C0E">
        <w:rPr>
          <w:lang w:val="de-CH"/>
        </w:rPr>
        <w:t xml:space="preserve"> </w:t>
      </w:r>
      <w:r w:rsidR="005C283E">
        <w:rPr>
          <w:lang w:val="de-CH"/>
        </w:rPr>
        <w:t>per E-Mail</w:t>
      </w:r>
      <w:r w:rsidR="005C283E" w:rsidRPr="00D82C0E">
        <w:rPr>
          <w:lang w:val="de-CH"/>
        </w:rPr>
        <w:t xml:space="preserve"> </w:t>
      </w:r>
      <w:r w:rsidR="004E5137">
        <w:rPr>
          <w:lang w:val="de-CH"/>
        </w:rPr>
        <w:t xml:space="preserve">oder über simap.ch </w:t>
      </w:r>
      <w:r w:rsidRPr="00D82C0E">
        <w:rPr>
          <w:lang w:val="de-CH"/>
        </w:rPr>
        <w:t xml:space="preserve">mitteilen und </w:t>
      </w:r>
      <w:r w:rsidR="00CE018B">
        <w:rPr>
          <w:lang w:val="de-CH"/>
        </w:rPr>
        <w:t>nötigen</w:t>
      </w:r>
      <w:r w:rsidRPr="00D82C0E">
        <w:rPr>
          <w:lang w:val="de-CH"/>
        </w:rPr>
        <w:t>falls die Frist zur Einreichung des Angebots erstrecken. Die Anbiete</w:t>
      </w:r>
      <w:r w:rsidR="002F700D">
        <w:rPr>
          <w:lang w:val="de-CH"/>
        </w:rPr>
        <w:t>r</w:t>
      </w:r>
      <w:r w:rsidRPr="00D82C0E">
        <w:rPr>
          <w:lang w:val="de-CH"/>
        </w:rPr>
        <w:t xml:space="preserve"> sind verpflichtet, diese Berichtigungen und Ergänzungen in ihrem Angebot zu berücksichtigen.</w:t>
      </w:r>
    </w:p>
    <w:p w14:paraId="77145106" w14:textId="77777777" w:rsidR="00702D19" w:rsidRPr="00D82C0E" w:rsidRDefault="00702D19" w:rsidP="00702D19">
      <w:pPr>
        <w:pStyle w:val="H1"/>
      </w:pPr>
      <w:bookmarkStart w:id="47" w:name="_Toc433109819"/>
      <w:bookmarkStart w:id="48" w:name="_Toc433109893"/>
      <w:bookmarkStart w:id="49" w:name="_Toc433109820"/>
      <w:bookmarkStart w:id="50" w:name="_Toc433109894"/>
      <w:bookmarkStart w:id="51" w:name="_Toc468799569"/>
      <w:bookmarkStart w:id="52" w:name="_Toc65079862"/>
      <w:bookmarkStart w:id="53" w:name="_Toc89066002"/>
      <w:bookmarkEnd w:id="47"/>
      <w:bookmarkEnd w:id="48"/>
      <w:bookmarkEnd w:id="49"/>
      <w:bookmarkEnd w:id="50"/>
      <w:r w:rsidRPr="00D82C0E">
        <w:t>Ausgangslage</w:t>
      </w:r>
      <w:bookmarkEnd w:id="51"/>
      <w:bookmarkEnd w:id="52"/>
      <w:bookmarkEnd w:id="53"/>
    </w:p>
    <w:p w14:paraId="617543B8" w14:textId="77777777" w:rsidR="00702D19" w:rsidRPr="00D82C0E" w:rsidRDefault="00702D19" w:rsidP="00702D19">
      <w:pPr>
        <w:pStyle w:val="TextkrperBlau"/>
        <w:rPr>
          <w:sz w:val="21"/>
          <w:szCs w:val="21"/>
          <w:lang w:val="de-CH"/>
        </w:rPr>
      </w:pPr>
      <w:r w:rsidRPr="00D82C0E">
        <w:rPr>
          <w:sz w:val="21"/>
          <w:szCs w:val="21"/>
          <w:lang w:val="de-CH"/>
        </w:rPr>
        <w:t>Die Ausgangslage ist nur in dem Ausmass und Detaillierungsgrad zu beschreiben, als dies für die Erstellung des Angebots notwendig und nützlich ist.</w:t>
      </w:r>
    </w:p>
    <w:p w14:paraId="6AB3E373" w14:textId="77777777" w:rsidR="00702D19" w:rsidRPr="00D82C0E" w:rsidRDefault="00702D19" w:rsidP="00702D19">
      <w:pPr>
        <w:pStyle w:val="Aufzhlung2"/>
        <w:rPr>
          <w:color w:val="0000FF"/>
          <w:sz w:val="21"/>
          <w:szCs w:val="21"/>
          <w:lang w:val="de-CH"/>
        </w:rPr>
      </w:pPr>
      <w:r w:rsidRPr="00D82C0E">
        <w:rPr>
          <w:color w:val="0000FF"/>
          <w:sz w:val="21"/>
          <w:szCs w:val="21"/>
          <w:lang w:val="de-CH"/>
        </w:rPr>
        <w:t>Überblick (Grafik)</w:t>
      </w:r>
    </w:p>
    <w:p w14:paraId="1229AB6A" w14:textId="77777777" w:rsidR="00702D19" w:rsidRPr="00D82C0E" w:rsidRDefault="00702D19" w:rsidP="00702D19">
      <w:pPr>
        <w:pStyle w:val="Aufzhlung2"/>
        <w:rPr>
          <w:color w:val="0000FF"/>
          <w:sz w:val="21"/>
          <w:szCs w:val="21"/>
          <w:lang w:val="de-CH"/>
        </w:rPr>
      </w:pPr>
      <w:r w:rsidRPr="00D82C0E">
        <w:rPr>
          <w:color w:val="0000FF"/>
          <w:sz w:val="21"/>
          <w:szCs w:val="21"/>
          <w:lang w:val="de-CH"/>
        </w:rPr>
        <w:t>Hauptmerkmale bisherige Organisation / Systeme / Lösungen</w:t>
      </w:r>
    </w:p>
    <w:p w14:paraId="63A1C5EA" w14:textId="77777777" w:rsidR="00702D19" w:rsidRPr="00D82C0E" w:rsidRDefault="00702D19" w:rsidP="00702D19">
      <w:pPr>
        <w:pStyle w:val="Aufzhlung2"/>
        <w:rPr>
          <w:color w:val="0000FF"/>
          <w:sz w:val="21"/>
          <w:szCs w:val="21"/>
          <w:lang w:val="de-CH"/>
        </w:rPr>
      </w:pPr>
      <w:r w:rsidRPr="00D82C0E">
        <w:rPr>
          <w:color w:val="0000FF"/>
          <w:sz w:val="21"/>
          <w:szCs w:val="21"/>
          <w:lang w:val="de-CH"/>
        </w:rPr>
        <w:t>Volumen / Mengengerüst</w:t>
      </w:r>
    </w:p>
    <w:p w14:paraId="50329BFE" w14:textId="77777777" w:rsidR="00702D19" w:rsidRPr="00D82C0E" w:rsidRDefault="00702D19" w:rsidP="00702D19">
      <w:pPr>
        <w:pStyle w:val="Aufzhlung2"/>
        <w:rPr>
          <w:color w:val="0000FF"/>
          <w:sz w:val="21"/>
          <w:szCs w:val="21"/>
          <w:lang w:val="de-CH"/>
        </w:rPr>
      </w:pPr>
      <w:r w:rsidRPr="00D82C0E">
        <w:rPr>
          <w:color w:val="0000FF"/>
          <w:sz w:val="21"/>
          <w:szCs w:val="21"/>
          <w:lang w:val="de-CH"/>
        </w:rPr>
        <w:t>Eingesetzte Produkte / Technologien</w:t>
      </w:r>
    </w:p>
    <w:p w14:paraId="40972E06" w14:textId="77777777" w:rsidR="00702D19" w:rsidRDefault="00702D19" w:rsidP="00702D19">
      <w:pPr>
        <w:pStyle w:val="Aufzhlung2"/>
        <w:rPr>
          <w:color w:val="0000FF"/>
          <w:sz w:val="21"/>
          <w:szCs w:val="21"/>
          <w:lang w:val="de-CH"/>
        </w:rPr>
      </w:pPr>
      <w:r w:rsidRPr="00D82C0E">
        <w:rPr>
          <w:color w:val="0000FF"/>
          <w:sz w:val="21"/>
          <w:szCs w:val="21"/>
          <w:lang w:val="de-CH"/>
        </w:rPr>
        <w:t>Stärken / Schwächen</w:t>
      </w:r>
      <w:r w:rsidR="00CE018B">
        <w:rPr>
          <w:color w:val="0000FF"/>
          <w:sz w:val="21"/>
          <w:szCs w:val="21"/>
          <w:lang w:val="de-CH"/>
        </w:rPr>
        <w:t xml:space="preserve"> der Ausgangslage</w:t>
      </w:r>
    </w:p>
    <w:p w14:paraId="02CD725A" w14:textId="77777777" w:rsidR="00296920" w:rsidRPr="00AD0F98" w:rsidRDefault="00296920" w:rsidP="004E128C">
      <w:pPr>
        <w:pStyle w:val="berschrift2nummeriert"/>
        <w:rPr>
          <w:color w:val="EA161F" w:themeColor="accent6"/>
        </w:rPr>
      </w:pPr>
      <w:bookmarkStart w:id="54" w:name="_Toc89066003"/>
      <w:r w:rsidRPr="00AD0F98">
        <w:rPr>
          <w:color w:val="EA161F" w:themeColor="accent6"/>
        </w:rPr>
        <w:t>Ergebnis der Marktabklärung</w:t>
      </w:r>
      <w:bookmarkEnd w:id="54"/>
    </w:p>
    <w:p w14:paraId="1EA895D4" w14:textId="77777777" w:rsidR="00AC2A95" w:rsidRPr="007506E5" w:rsidRDefault="00AC2A95" w:rsidP="007506E5">
      <w:pPr>
        <w:pStyle w:val="TextkrperBlau"/>
        <w:rPr>
          <w:sz w:val="21"/>
          <w:szCs w:val="21"/>
          <w:lang w:val="de-CH"/>
        </w:rPr>
      </w:pPr>
      <w:r w:rsidRPr="007506E5">
        <w:rPr>
          <w:sz w:val="21"/>
          <w:szCs w:val="21"/>
          <w:lang w:val="de-CH"/>
        </w:rPr>
        <w:t>Dieser Abschnitt ist nur nötig, wenn einzelne Anbieter vorab kontaktiert wurden, und diese Informa</w:t>
      </w:r>
      <w:r w:rsidR="002F700D">
        <w:rPr>
          <w:sz w:val="21"/>
          <w:szCs w:val="21"/>
          <w:lang w:val="de-CH"/>
        </w:rPr>
        <w:t>tion nötig ist, um alle Anbieter</w:t>
      </w:r>
      <w:r w:rsidRPr="007506E5">
        <w:rPr>
          <w:sz w:val="21"/>
          <w:szCs w:val="21"/>
          <w:lang w:val="de-CH"/>
        </w:rPr>
        <w:t xml:space="preserve"> auf den gleichen Informationsstand zu bringen. Geschäftsgeheimnisse der Kontaktierten dürfen nicht veröffentlicht werden</w:t>
      </w:r>
      <w:r w:rsidR="007506E5" w:rsidRPr="007506E5">
        <w:rPr>
          <w:sz w:val="21"/>
          <w:szCs w:val="21"/>
          <w:lang w:val="de-CH"/>
        </w:rPr>
        <w:t>.</w:t>
      </w:r>
    </w:p>
    <w:p w14:paraId="4488A329" w14:textId="77777777" w:rsidR="00AC2A95" w:rsidRDefault="00AC2A95" w:rsidP="00296920">
      <w:pPr>
        <w:pStyle w:val="Textkrper"/>
        <w:rPr>
          <w:lang w:val="de-CH"/>
        </w:rPr>
      </w:pPr>
    </w:p>
    <w:p w14:paraId="48E82EC4" w14:textId="77777777" w:rsidR="00296920" w:rsidRPr="007506E5" w:rsidRDefault="00296920" w:rsidP="00296920">
      <w:pPr>
        <w:pStyle w:val="Textkrper"/>
        <w:rPr>
          <w:color w:val="EA161F" w:themeColor="accent6"/>
          <w:lang w:val="de-CH"/>
        </w:rPr>
      </w:pPr>
      <w:r w:rsidRPr="007506E5">
        <w:rPr>
          <w:color w:val="EA161F" w:themeColor="accent6"/>
          <w:lang w:val="de-CH"/>
        </w:rPr>
        <w:t>Die der Ausschreibung vorgelagerte Marktabklärung ergab zusammengefasst Folgendes:</w:t>
      </w:r>
    </w:p>
    <w:p w14:paraId="0E56EB00" w14:textId="77777777" w:rsidR="007506E5" w:rsidRPr="007506E5" w:rsidRDefault="007506E5" w:rsidP="00296920">
      <w:pPr>
        <w:pStyle w:val="Textkrper"/>
        <w:rPr>
          <w:color w:val="EA161F" w:themeColor="accent6"/>
          <w:lang w:val="de-CH"/>
        </w:rPr>
      </w:pPr>
    </w:p>
    <w:p w14:paraId="378211A7" w14:textId="77777777" w:rsidR="00296920" w:rsidRPr="007506E5" w:rsidRDefault="00296920" w:rsidP="00296920">
      <w:pPr>
        <w:pStyle w:val="Textkrper"/>
        <w:rPr>
          <w:color w:val="EA161F" w:themeColor="accent6"/>
          <w:lang w:val="de-CH"/>
        </w:rPr>
      </w:pPr>
      <w:r w:rsidRPr="007506E5">
        <w:rPr>
          <w:color w:val="EA161F" w:themeColor="accent6"/>
          <w:lang w:val="de-CH"/>
        </w:rPr>
        <w:t xml:space="preserve">Die nachgefragten Leistungen werden in der Schweiz vor allem von </w:t>
      </w:r>
      <w:r w:rsidR="007506E5" w:rsidRPr="007506E5">
        <w:rPr>
          <w:color w:val="EA161F" w:themeColor="accent6"/>
          <w:lang w:val="de-CH"/>
        </w:rPr>
        <w:t>X</w:t>
      </w:r>
      <w:r w:rsidRPr="007506E5">
        <w:rPr>
          <w:color w:val="EA161F" w:themeColor="accent6"/>
          <w:lang w:val="de-CH"/>
        </w:rPr>
        <w:t xml:space="preserve"> AG und </w:t>
      </w:r>
      <w:r w:rsidR="007506E5" w:rsidRPr="007506E5">
        <w:rPr>
          <w:color w:val="EA161F" w:themeColor="accent6"/>
          <w:lang w:val="de-CH"/>
        </w:rPr>
        <w:t>Y</w:t>
      </w:r>
      <w:r w:rsidRPr="007506E5">
        <w:rPr>
          <w:color w:val="EA161F" w:themeColor="accent6"/>
          <w:lang w:val="de-CH"/>
        </w:rPr>
        <w:t xml:space="preserve"> AG angeboten. Darüber hinaus bieten verschiedene andere Unternehmen im In- und Ausland potenziell geeignete Leistungen </w:t>
      </w:r>
      <w:r w:rsidR="00AC2A95" w:rsidRPr="007506E5">
        <w:rPr>
          <w:color w:val="EA161F" w:themeColor="accent6"/>
          <w:lang w:val="de-CH"/>
        </w:rPr>
        <w:t>an, wobei nicht bekannt ist, ob sie alle Voraussetzungen dieser Ausschreibung erfüllen. x von x kontaktierten Unternehmen gaben an, dass sie die Voraussetzungen voraussichtlich erfüllen und an einem Angebot interessiert sind.</w:t>
      </w:r>
    </w:p>
    <w:p w14:paraId="13EC056B" w14:textId="77777777" w:rsidR="00702D19" w:rsidRPr="00D82C0E" w:rsidRDefault="00702D19" w:rsidP="00702D19">
      <w:pPr>
        <w:pStyle w:val="H1"/>
      </w:pPr>
      <w:bookmarkStart w:id="55" w:name="_Toc468799570"/>
      <w:bookmarkStart w:id="56" w:name="_Toc65079863"/>
      <w:bookmarkStart w:id="57" w:name="_Toc89066004"/>
      <w:r w:rsidRPr="00D82C0E">
        <w:t>Beschaffungsgegenstand</w:t>
      </w:r>
      <w:bookmarkEnd w:id="55"/>
      <w:bookmarkEnd w:id="56"/>
      <w:bookmarkEnd w:id="57"/>
    </w:p>
    <w:p w14:paraId="609893DD" w14:textId="77777777" w:rsidR="00702D19" w:rsidRPr="00D82C0E" w:rsidRDefault="00702D19" w:rsidP="00702D19">
      <w:pPr>
        <w:pStyle w:val="TextkrperBlau"/>
        <w:rPr>
          <w:sz w:val="21"/>
          <w:szCs w:val="21"/>
          <w:lang w:val="de-CH"/>
        </w:rPr>
      </w:pPr>
      <w:r w:rsidRPr="00D82C0E">
        <w:rPr>
          <w:sz w:val="21"/>
          <w:szCs w:val="21"/>
          <w:lang w:val="de-CH"/>
        </w:rPr>
        <w:t>An dieser Stelle sind die zu erbringenden Leistungen zu beschreiben</w:t>
      </w:r>
      <w:r w:rsidR="006B233F">
        <w:rPr>
          <w:sz w:val="21"/>
          <w:szCs w:val="21"/>
          <w:lang w:val="de-CH"/>
        </w:rPr>
        <w:t xml:space="preserve"> (vgl. für die erforderlichen Inhalte Art. 36 </w:t>
      </w:r>
      <w:r w:rsidR="008503DB">
        <w:rPr>
          <w:sz w:val="21"/>
          <w:szCs w:val="21"/>
          <w:lang w:val="de-CH"/>
        </w:rPr>
        <w:t>IVöB</w:t>
      </w:r>
      <w:r w:rsidR="006B233F">
        <w:rPr>
          <w:sz w:val="21"/>
          <w:szCs w:val="21"/>
          <w:lang w:val="de-CH"/>
        </w:rPr>
        <w:t>)</w:t>
      </w:r>
      <w:r w:rsidRPr="00D82C0E">
        <w:rPr>
          <w:sz w:val="21"/>
          <w:szCs w:val="21"/>
          <w:lang w:val="de-CH"/>
        </w:rPr>
        <w:t>.</w:t>
      </w:r>
    </w:p>
    <w:p w14:paraId="586D75C0" w14:textId="77777777" w:rsidR="00702D19" w:rsidRPr="00D82C0E" w:rsidRDefault="00702D19" w:rsidP="00702D19">
      <w:pPr>
        <w:pStyle w:val="Aufzhlung2"/>
        <w:rPr>
          <w:color w:val="0000FF"/>
          <w:sz w:val="21"/>
          <w:szCs w:val="21"/>
          <w:lang w:val="de-CH"/>
        </w:rPr>
      </w:pPr>
      <w:r w:rsidRPr="00D82C0E">
        <w:rPr>
          <w:color w:val="0000FF"/>
          <w:sz w:val="21"/>
          <w:szCs w:val="21"/>
          <w:lang w:val="de-CH"/>
        </w:rPr>
        <w:t>Lokalisierung</w:t>
      </w:r>
    </w:p>
    <w:p w14:paraId="7A4B393D" w14:textId="77777777" w:rsidR="00702D19" w:rsidRPr="00D82C0E" w:rsidRDefault="00702D19" w:rsidP="00702D19">
      <w:pPr>
        <w:pStyle w:val="Aufzhlung2"/>
        <w:rPr>
          <w:color w:val="0000FF"/>
          <w:sz w:val="21"/>
          <w:szCs w:val="21"/>
          <w:lang w:val="de-CH"/>
        </w:rPr>
      </w:pPr>
      <w:r w:rsidRPr="00D82C0E">
        <w:rPr>
          <w:color w:val="0000FF"/>
          <w:sz w:val="21"/>
          <w:szCs w:val="21"/>
          <w:lang w:val="de-CH"/>
        </w:rPr>
        <w:t>Abgrenzung</w:t>
      </w:r>
    </w:p>
    <w:p w14:paraId="32DFC7FB" w14:textId="77777777" w:rsidR="00702D19" w:rsidRPr="00D82C0E" w:rsidRDefault="00702D19" w:rsidP="00702D19">
      <w:pPr>
        <w:pStyle w:val="Aufzhlung2"/>
        <w:rPr>
          <w:color w:val="0000FF"/>
          <w:sz w:val="21"/>
          <w:szCs w:val="21"/>
          <w:lang w:val="de-CH"/>
        </w:rPr>
      </w:pPr>
      <w:r w:rsidRPr="00D82C0E">
        <w:rPr>
          <w:color w:val="0000FF"/>
          <w:sz w:val="21"/>
          <w:szCs w:val="21"/>
          <w:lang w:val="de-CH"/>
        </w:rPr>
        <w:t>Kontext</w:t>
      </w:r>
    </w:p>
    <w:p w14:paraId="4E07B489" w14:textId="77777777" w:rsidR="00702D19" w:rsidRDefault="00702D19" w:rsidP="00702D19">
      <w:pPr>
        <w:pStyle w:val="Aufzhlung2"/>
        <w:rPr>
          <w:color w:val="0000FF"/>
          <w:sz w:val="21"/>
          <w:szCs w:val="21"/>
          <w:lang w:val="de-CH"/>
        </w:rPr>
      </w:pPr>
      <w:r w:rsidRPr="00D82C0E">
        <w:rPr>
          <w:color w:val="0000FF"/>
          <w:sz w:val="21"/>
          <w:szCs w:val="21"/>
          <w:lang w:val="de-CH"/>
        </w:rPr>
        <w:lastRenderedPageBreak/>
        <w:t>Anstoss</w:t>
      </w:r>
    </w:p>
    <w:p w14:paraId="18A5C922" w14:textId="77777777" w:rsidR="006B233F" w:rsidRDefault="006B233F" w:rsidP="003F2C1D">
      <w:pPr>
        <w:pStyle w:val="Aufzhlung2"/>
        <w:rPr>
          <w:color w:val="0000FF"/>
          <w:sz w:val="21"/>
          <w:szCs w:val="21"/>
          <w:lang w:val="de-CH"/>
        </w:rPr>
      </w:pPr>
      <w:r>
        <w:rPr>
          <w:color w:val="0000FF"/>
          <w:sz w:val="21"/>
          <w:szCs w:val="21"/>
          <w:lang w:val="de-CH"/>
        </w:rPr>
        <w:t>Umfang (Beschaffungsmenge) und Dauer des Auftrags</w:t>
      </w:r>
    </w:p>
    <w:p w14:paraId="2B21DD44" w14:textId="77777777" w:rsidR="006B233F" w:rsidRDefault="006B233F" w:rsidP="003F2C1D">
      <w:pPr>
        <w:pStyle w:val="Aufzhlung2"/>
        <w:rPr>
          <w:color w:val="0000FF"/>
          <w:sz w:val="21"/>
          <w:szCs w:val="21"/>
          <w:lang w:val="de-CH"/>
        </w:rPr>
      </w:pPr>
      <w:r>
        <w:rPr>
          <w:color w:val="0000FF"/>
          <w:sz w:val="21"/>
          <w:szCs w:val="21"/>
          <w:lang w:val="de-CH"/>
        </w:rPr>
        <w:t xml:space="preserve">Ggf. </w:t>
      </w:r>
      <w:r w:rsidRPr="00CE018B">
        <w:rPr>
          <w:color w:val="0000FF"/>
          <w:sz w:val="21"/>
          <w:szCs w:val="21"/>
          <w:lang w:val="de-CH"/>
        </w:rPr>
        <w:t>technische Spezifikationen und Konformitätsbescheinigungen, Pläne, Zeichnungen und notwendige Instruktionen (ev. durch Verweis auf Beilagen)</w:t>
      </w:r>
    </w:p>
    <w:p w14:paraId="4D325138" w14:textId="77777777" w:rsidR="00CE018B" w:rsidRDefault="00CE018B" w:rsidP="003F2C1D">
      <w:pPr>
        <w:pStyle w:val="Aufzhlung2"/>
        <w:rPr>
          <w:color w:val="0000FF"/>
          <w:sz w:val="21"/>
          <w:szCs w:val="21"/>
          <w:lang w:val="de-CH"/>
        </w:rPr>
      </w:pPr>
      <w:r>
        <w:rPr>
          <w:color w:val="0000FF"/>
          <w:sz w:val="21"/>
          <w:szCs w:val="21"/>
          <w:lang w:val="de-CH"/>
        </w:rPr>
        <w:t>Termine</w:t>
      </w:r>
    </w:p>
    <w:p w14:paraId="1E62B12E" w14:textId="77777777" w:rsidR="00702D19" w:rsidRPr="00D82C0E" w:rsidRDefault="00702D19" w:rsidP="004E5137">
      <w:pPr>
        <w:pStyle w:val="H1"/>
      </w:pPr>
      <w:bookmarkStart w:id="58" w:name="_Ref250632246"/>
      <w:bookmarkStart w:id="59" w:name="_Toc468799571"/>
      <w:bookmarkStart w:id="60" w:name="_Toc65079864"/>
      <w:bookmarkStart w:id="61" w:name="_Toc89066005"/>
      <w:r w:rsidRPr="00D82C0E">
        <w:t>Vertragliche Regelung</w:t>
      </w:r>
      <w:bookmarkEnd w:id="58"/>
      <w:bookmarkEnd w:id="59"/>
      <w:bookmarkEnd w:id="60"/>
      <w:bookmarkEnd w:id="61"/>
    </w:p>
    <w:p w14:paraId="4B33F166" w14:textId="77777777" w:rsidR="00702D19" w:rsidRPr="00D82C0E" w:rsidRDefault="00702D19" w:rsidP="00702D19">
      <w:pPr>
        <w:pStyle w:val="TextkrperBlau"/>
        <w:rPr>
          <w:sz w:val="21"/>
          <w:szCs w:val="21"/>
          <w:lang w:val="de-CH"/>
        </w:rPr>
      </w:pPr>
      <w:r w:rsidRPr="00D82C0E">
        <w:rPr>
          <w:sz w:val="21"/>
          <w:szCs w:val="21"/>
          <w:lang w:val="de-CH"/>
        </w:rPr>
        <w:t>Den An</w:t>
      </w:r>
      <w:r w:rsidR="002F700D">
        <w:rPr>
          <w:sz w:val="21"/>
          <w:szCs w:val="21"/>
          <w:lang w:val="de-CH"/>
        </w:rPr>
        <w:t>bieter</w:t>
      </w:r>
      <w:r w:rsidR="0001465D">
        <w:rPr>
          <w:sz w:val="21"/>
          <w:szCs w:val="21"/>
          <w:lang w:val="de-CH"/>
        </w:rPr>
        <w:t>n</w:t>
      </w:r>
      <w:r w:rsidRPr="00D82C0E">
        <w:rPr>
          <w:sz w:val="21"/>
          <w:szCs w:val="21"/>
          <w:lang w:val="de-CH"/>
        </w:rPr>
        <w:t xml:space="preserve"> sind zusammen mit den ASU die untenstehenden AGB sowie ein Vertragsentwurf vorzulegen, der mit der Einreichung des Angebots </w:t>
      </w:r>
      <w:r w:rsidR="00CE018B">
        <w:rPr>
          <w:sz w:val="21"/>
          <w:szCs w:val="21"/>
          <w:lang w:val="de-CH"/>
        </w:rPr>
        <w:t>als «technische Spezifikation» und damit Teil der Leistung akzeptiert werden muss</w:t>
      </w:r>
      <w:r w:rsidRPr="00D82C0E">
        <w:rPr>
          <w:sz w:val="21"/>
          <w:szCs w:val="21"/>
          <w:lang w:val="de-CH"/>
        </w:rPr>
        <w:t>. Auf Vertragsentwürfe der Anbi</w:t>
      </w:r>
      <w:r w:rsidR="002F700D">
        <w:rPr>
          <w:sz w:val="21"/>
          <w:szCs w:val="21"/>
          <w:lang w:val="de-CH"/>
        </w:rPr>
        <w:t>eter</w:t>
      </w:r>
      <w:r w:rsidRPr="00D82C0E">
        <w:rPr>
          <w:sz w:val="21"/>
          <w:szCs w:val="21"/>
          <w:lang w:val="de-CH"/>
        </w:rPr>
        <w:t xml:space="preserve"> ist, wenn immer möglich, zu verzichten. Grundsätzlich stehen folgende Varianten zur Verfügung:</w:t>
      </w:r>
    </w:p>
    <w:p w14:paraId="22C0BF08" w14:textId="77777777" w:rsidR="00702D19" w:rsidRPr="00D82C0E" w:rsidRDefault="00702D19" w:rsidP="00702D19">
      <w:pPr>
        <w:pStyle w:val="TextkrperRot"/>
        <w:numPr>
          <w:ilvl w:val="0"/>
          <w:numId w:val="30"/>
        </w:numPr>
        <w:rPr>
          <w:sz w:val="21"/>
          <w:szCs w:val="21"/>
          <w:lang w:val="de-CH"/>
        </w:rPr>
      </w:pPr>
      <w:r w:rsidRPr="00D82C0E">
        <w:rPr>
          <w:sz w:val="21"/>
          <w:szCs w:val="21"/>
          <w:lang w:val="de-CH"/>
        </w:rPr>
        <w:t>Der Vertragsentwurf ist wie vorgelegt zu akzeptieren.</w:t>
      </w:r>
    </w:p>
    <w:p w14:paraId="576D5BBD" w14:textId="77777777" w:rsidR="00702D19" w:rsidRPr="00D82C0E" w:rsidRDefault="00702D19" w:rsidP="00702D19">
      <w:pPr>
        <w:pStyle w:val="TextkrperRot"/>
        <w:numPr>
          <w:ilvl w:val="0"/>
          <w:numId w:val="30"/>
        </w:numPr>
        <w:rPr>
          <w:sz w:val="21"/>
          <w:szCs w:val="21"/>
          <w:lang w:val="de-CH"/>
        </w:rPr>
      </w:pPr>
      <w:r w:rsidRPr="00D82C0E">
        <w:rPr>
          <w:sz w:val="21"/>
          <w:szCs w:val="21"/>
          <w:lang w:val="de-CH"/>
        </w:rPr>
        <w:t>Der Vertragsentwurf ist aufgeteilt in nicht verhandelbare Teile (die ev. bereits im Rahmen der Eignungsprüfung zu akzeptieren waren) und verhandelbare Teile, bei denen der Grad der Zustimmung Teil der Zuschlagskriterien ist und entsprechend bewertet wird.</w:t>
      </w:r>
    </w:p>
    <w:p w14:paraId="19654697" w14:textId="77777777" w:rsidR="00702D19" w:rsidRPr="00D82C0E" w:rsidRDefault="00702D19" w:rsidP="00702D19">
      <w:pPr>
        <w:pStyle w:val="TextkrperBlau"/>
        <w:rPr>
          <w:sz w:val="21"/>
          <w:szCs w:val="21"/>
          <w:lang w:val="de-CH"/>
        </w:rPr>
      </w:pPr>
      <w:r w:rsidRPr="00D82C0E">
        <w:rPr>
          <w:sz w:val="21"/>
          <w:szCs w:val="21"/>
          <w:lang w:val="de-CH"/>
        </w:rPr>
        <w:t xml:space="preserve">Für Variante b) sind hier die nicht verhandelbaren Punkte </w:t>
      </w:r>
      <w:r w:rsidR="00CE018B">
        <w:rPr>
          <w:sz w:val="21"/>
          <w:szCs w:val="21"/>
          <w:lang w:val="de-CH"/>
        </w:rPr>
        <w:t xml:space="preserve">(Muss-Kriterium) </w:t>
      </w:r>
      <w:r w:rsidRPr="00D82C0E">
        <w:rPr>
          <w:sz w:val="21"/>
          <w:szCs w:val="21"/>
          <w:lang w:val="de-CH"/>
        </w:rPr>
        <w:t xml:space="preserve">sowie die als Zuschlagskriterien bewerteten Punkte (inkl. Gewichtung) aufzuführen. Zusätzlich sind die AGB der </w:t>
      </w:r>
      <w:r w:rsidR="002F700D">
        <w:rPr>
          <w:sz w:val="21"/>
          <w:szCs w:val="21"/>
          <w:lang w:val="de-CH"/>
        </w:rPr>
        <w:t>Anbieter</w:t>
      </w:r>
      <w:r w:rsidRPr="00D82C0E">
        <w:rPr>
          <w:sz w:val="21"/>
          <w:szCs w:val="21"/>
          <w:lang w:val="de-CH"/>
        </w:rPr>
        <w:t xml:space="preserve"> auszuschliessen.</w:t>
      </w:r>
    </w:p>
    <w:p w14:paraId="5D51DC08" w14:textId="77777777" w:rsidR="00702D19" w:rsidRPr="00D82C0E" w:rsidRDefault="00702D19" w:rsidP="00702D19">
      <w:pPr>
        <w:pStyle w:val="TextkrperBlau"/>
        <w:rPr>
          <w:sz w:val="21"/>
          <w:szCs w:val="21"/>
          <w:lang w:val="de-CH"/>
        </w:rPr>
      </w:pPr>
      <w:r w:rsidRPr="00D82C0E">
        <w:rPr>
          <w:sz w:val="21"/>
          <w:szCs w:val="21"/>
          <w:lang w:val="de-CH"/>
        </w:rPr>
        <w:t>Nachfolgender, grundsätzlicher Vorschlag ist bei Ausschreibung</w:t>
      </w:r>
      <w:r w:rsidR="00CB5001">
        <w:rPr>
          <w:sz w:val="21"/>
          <w:szCs w:val="21"/>
          <w:lang w:val="de-CH"/>
        </w:rPr>
        <w:t>en zu wählen, welche nicht Bau-</w:t>
      </w:r>
      <w:r w:rsidRPr="00D82C0E">
        <w:rPr>
          <w:sz w:val="21"/>
          <w:szCs w:val="21"/>
          <w:lang w:val="de-CH"/>
        </w:rPr>
        <w:t>Leistungen betreffen:</w:t>
      </w:r>
    </w:p>
    <w:p w14:paraId="2872FC32" w14:textId="74FBA25A" w:rsidR="00702D19" w:rsidRPr="00E25688" w:rsidRDefault="00702D19" w:rsidP="00702D19">
      <w:pPr>
        <w:pStyle w:val="TextkrperBlau"/>
        <w:rPr>
          <w:color w:val="EA161F" w:themeColor="accent6"/>
          <w:sz w:val="21"/>
          <w:szCs w:val="21"/>
          <w:lang w:val="de-CH"/>
        </w:rPr>
      </w:pPr>
      <w:r w:rsidRPr="00E25688">
        <w:rPr>
          <w:color w:val="EA161F" w:themeColor="accent6"/>
          <w:sz w:val="21"/>
          <w:szCs w:val="21"/>
          <w:lang w:val="de-CH"/>
        </w:rPr>
        <w:t>Die nachfolgenden AGB sind integrierende Bestandteile des allfällig abzuschliessenden Vertrags</w:t>
      </w:r>
      <w:r w:rsidR="0011032A" w:rsidRPr="00E25688">
        <w:rPr>
          <w:color w:val="EA161F" w:themeColor="accent6"/>
          <w:sz w:val="21"/>
          <w:szCs w:val="21"/>
          <w:lang w:val="de-CH"/>
        </w:rPr>
        <w:t xml:space="preserve"> (Verweis auf</w:t>
      </w:r>
      <w:r w:rsidR="0011032A" w:rsidRPr="00DD5333">
        <w:rPr>
          <w:color w:val="EA161F" w:themeColor="accent6"/>
          <w:sz w:val="21"/>
          <w:szCs w:val="21"/>
          <w:lang w:val="de-CH"/>
        </w:rPr>
        <w:t xml:space="preserve"> </w:t>
      </w:r>
      <w:hyperlink r:id="rId14" w:history="1">
        <w:r w:rsidR="0011032A" w:rsidRPr="00DD5333">
          <w:rPr>
            <w:rStyle w:val="Hyperlink"/>
            <w:color w:val="EA161F" w:themeColor="accent6"/>
            <w:sz w:val="21"/>
            <w:szCs w:val="21"/>
            <w:lang w:val="de-CH"/>
          </w:rPr>
          <w:t xml:space="preserve">AGB des Kantons </w:t>
        </w:r>
        <w:r w:rsidR="00E25688" w:rsidRPr="00DD5333">
          <w:rPr>
            <w:rStyle w:val="Hyperlink"/>
            <w:color w:val="EA161F" w:themeColor="accent6"/>
            <w:sz w:val="21"/>
            <w:szCs w:val="21"/>
            <w:lang w:val="de-CH"/>
          </w:rPr>
          <w:t xml:space="preserve">Bern </w:t>
        </w:r>
        <w:r w:rsidR="0011032A" w:rsidRPr="00DD5333">
          <w:rPr>
            <w:rStyle w:val="Hyperlink"/>
            <w:color w:val="EA161F" w:themeColor="accent6"/>
            <w:sz w:val="21"/>
            <w:szCs w:val="21"/>
            <w:lang w:val="de-CH"/>
          </w:rPr>
          <w:t xml:space="preserve">für </w:t>
        </w:r>
        <w:r w:rsidR="00C00324">
          <w:rPr>
            <w:rStyle w:val="Hyperlink"/>
            <w:color w:val="EA161F" w:themeColor="accent6"/>
            <w:sz w:val="21"/>
            <w:szCs w:val="21"/>
            <w:lang w:val="de-CH"/>
          </w:rPr>
          <w:t>Dienstleistungen</w:t>
        </w:r>
        <w:r w:rsidR="00C00324" w:rsidRPr="00DD5333">
          <w:rPr>
            <w:rStyle w:val="Hyperlink"/>
            <w:color w:val="EA161F" w:themeColor="accent6"/>
            <w:sz w:val="21"/>
            <w:szCs w:val="21"/>
            <w:lang w:val="de-CH"/>
          </w:rPr>
          <w:t xml:space="preserve"> </w:t>
        </w:r>
        <w:r w:rsidR="0011032A" w:rsidRPr="00DD5333">
          <w:rPr>
            <w:rStyle w:val="Hyperlink"/>
            <w:color w:val="EA161F" w:themeColor="accent6"/>
            <w:sz w:val="21"/>
            <w:szCs w:val="21"/>
            <w:lang w:val="de-CH"/>
          </w:rPr>
          <w:t xml:space="preserve">und </w:t>
        </w:r>
      </w:hyperlink>
      <w:r w:rsidR="00C00324">
        <w:rPr>
          <w:rStyle w:val="Hyperlink"/>
          <w:color w:val="EA161F" w:themeColor="accent6"/>
          <w:sz w:val="21"/>
          <w:szCs w:val="21"/>
          <w:lang w:val="de-CH"/>
        </w:rPr>
        <w:t>Güter</w:t>
      </w:r>
      <w:r w:rsidR="0011032A" w:rsidRPr="00E25688">
        <w:rPr>
          <w:color w:val="EA161F" w:themeColor="accent6"/>
          <w:sz w:val="21"/>
          <w:szCs w:val="21"/>
          <w:lang w:val="de-CH"/>
        </w:rPr>
        <w:t xml:space="preserve"> oder</w:t>
      </w:r>
      <w:r w:rsidR="001624C3" w:rsidRPr="001624C3">
        <w:t xml:space="preserve"> </w:t>
      </w:r>
      <w:hyperlink r:id="rId15" w:anchor="geschaeftsbedingungen" w:history="1">
        <w:r w:rsidR="001624C3" w:rsidRPr="0010442B">
          <w:rPr>
            <w:rStyle w:val="Hyperlink"/>
            <w:color w:val="FF0000"/>
            <w:sz w:val="21"/>
            <w:szCs w:val="21"/>
            <w:lang w:val="de-CH"/>
          </w:rPr>
          <w:t>AGB DVS</w:t>
        </w:r>
      </w:hyperlink>
      <w:r w:rsidR="0011032A" w:rsidRPr="00E25688">
        <w:rPr>
          <w:color w:val="EA161F" w:themeColor="accent6"/>
          <w:sz w:val="21"/>
          <w:szCs w:val="21"/>
          <w:lang w:val="de-CH"/>
        </w:rPr>
        <w:t>)</w:t>
      </w:r>
      <w:r w:rsidR="00F82867">
        <w:rPr>
          <w:color w:val="EA161F" w:themeColor="accent6"/>
          <w:sz w:val="21"/>
          <w:szCs w:val="21"/>
          <w:lang w:val="de-CH"/>
        </w:rPr>
        <w:t>.</w:t>
      </w:r>
      <w:r w:rsidR="00C00324">
        <w:rPr>
          <w:color w:val="EA161F" w:themeColor="accent6"/>
          <w:sz w:val="21"/>
          <w:szCs w:val="21"/>
          <w:lang w:val="de-CH"/>
        </w:rPr>
        <w:t xml:space="preserve"> </w:t>
      </w:r>
    </w:p>
    <w:p w14:paraId="5E41C31C" w14:textId="77777777" w:rsidR="00702D19" w:rsidRPr="00D82C0E" w:rsidRDefault="00702D19" w:rsidP="00702D19">
      <w:pPr>
        <w:pStyle w:val="TextkrperBlau"/>
        <w:rPr>
          <w:sz w:val="21"/>
          <w:szCs w:val="21"/>
          <w:lang w:val="de-CH"/>
        </w:rPr>
      </w:pPr>
      <w:r w:rsidRPr="00D82C0E">
        <w:rPr>
          <w:sz w:val="21"/>
          <w:szCs w:val="21"/>
          <w:lang w:val="de-CH"/>
        </w:rPr>
        <w:t>Danach entweder</w:t>
      </w:r>
    </w:p>
    <w:p w14:paraId="1BE6E4D0" w14:textId="77777777" w:rsidR="00702D19" w:rsidRPr="00D82C0E" w:rsidRDefault="00702D19" w:rsidP="00702D19">
      <w:pPr>
        <w:pStyle w:val="TextkrperRot"/>
        <w:rPr>
          <w:sz w:val="21"/>
          <w:szCs w:val="21"/>
          <w:lang w:val="de-CH"/>
        </w:rPr>
      </w:pPr>
      <w:r w:rsidRPr="00D82C0E">
        <w:rPr>
          <w:sz w:val="21"/>
          <w:szCs w:val="21"/>
          <w:lang w:val="de-CH"/>
        </w:rPr>
        <w:t xml:space="preserve">Mit der Einreichung eines Angebots werden die angeführten AGB und der Vertragsentwurf als Grundlage für einen allfälligen Vertragsabschluss akzeptiert. Standardverträge von </w:t>
      </w:r>
      <w:r w:rsidR="002F700D">
        <w:rPr>
          <w:sz w:val="21"/>
          <w:szCs w:val="21"/>
          <w:lang w:val="de-CH"/>
        </w:rPr>
        <w:t>Anbietern</w:t>
      </w:r>
      <w:r w:rsidRPr="00D82C0E">
        <w:rPr>
          <w:sz w:val="21"/>
          <w:szCs w:val="21"/>
          <w:lang w:val="de-CH"/>
        </w:rPr>
        <w:t xml:space="preserve"> oder deren AGB sind ausgeschlossen.</w:t>
      </w:r>
    </w:p>
    <w:p w14:paraId="03E4B8A9" w14:textId="77777777" w:rsidR="00702D19" w:rsidRPr="00D82C0E" w:rsidRDefault="00702D19" w:rsidP="00702D19">
      <w:pPr>
        <w:pStyle w:val="TextkrperBlau"/>
        <w:rPr>
          <w:sz w:val="21"/>
          <w:szCs w:val="21"/>
          <w:lang w:val="de-CH"/>
        </w:rPr>
      </w:pPr>
      <w:r w:rsidRPr="00D82C0E">
        <w:rPr>
          <w:sz w:val="21"/>
          <w:szCs w:val="21"/>
          <w:lang w:val="de-CH"/>
        </w:rPr>
        <w:t>oder</w:t>
      </w:r>
    </w:p>
    <w:p w14:paraId="788CEE9A" w14:textId="77777777" w:rsidR="00702D19" w:rsidRPr="00D82C0E" w:rsidRDefault="00702D19" w:rsidP="00702D19">
      <w:pPr>
        <w:pStyle w:val="TextkrperRot"/>
        <w:rPr>
          <w:sz w:val="21"/>
          <w:szCs w:val="21"/>
          <w:lang w:val="de-CH"/>
        </w:rPr>
      </w:pPr>
      <w:r w:rsidRPr="00D82C0E">
        <w:rPr>
          <w:sz w:val="21"/>
          <w:szCs w:val="21"/>
          <w:lang w:val="de-CH"/>
        </w:rPr>
        <w:t xml:space="preserve">Die im Vertragsentwurf bezeichneten Teile sind nicht verhandelbar und von allen </w:t>
      </w:r>
      <w:r w:rsidR="002F700D">
        <w:rPr>
          <w:sz w:val="21"/>
          <w:szCs w:val="21"/>
          <w:lang w:val="de-CH"/>
        </w:rPr>
        <w:t>Anbietern</w:t>
      </w:r>
      <w:r w:rsidRPr="00D82C0E">
        <w:rPr>
          <w:sz w:val="21"/>
          <w:szCs w:val="21"/>
          <w:lang w:val="de-CH"/>
        </w:rPr>
        <w:t xml:space="preserve"> zwingend zu erfüllen. Angebote, </w:t>
      </w:r>
      <w:r w:rsidR="00CE018B">
        <w:rPr>
          <w:sz w:val="21"/>
          <w:szCs w:val="21"/>
          <w:lang w:val="de-CH"/>
        </w:rPr>
        <w:t>welche</w:t>
      </w:r>
      <w:r w:rsidRPr="00D82C0E">
        <w:rPr>
          <w:sz w:val="21"/>
          <w:szCs w:val="21"/>
          <w:lang w:val="de-CH"/>
        </w:rPr>
        <w:t xml:space="preserve"> diese Bedingung nicht erfüllen, werden vom weiteren Verfahren ohne Bewertung ausgeschlossen.</w:t>
      </w:r>
    </w:p>
    <w:p w14:paraId="51AA8786" w14:textId="77777777" w:rsidR="00702D19" w:rsidRPr="00D82C0E" w:rsidRDefault="00702D19" w:rsidP="00702D19">
      <w:pPr>
        <w:pStyle w:val="TextkrperRot"/>
        <w:rPr>
          <w:sz w:val="21"/>
          <w:szCs w:val="21"/>
          <w:lang w:val="de-CH"/>
        </w:rPr>
      </w:pPr>
      <w:r w:rsidRPr="00D82C0E">
        <w:rPr>
          <w:sz w:val="21"/>
          <w:szCs w:val="21"/>
          <w:lang w:val="de-CH"/>
        </w:rPr>
        <w:t xml:space="preserve">Die Einhaltung der weiteren vertraglichen Anforderungen wird nach Massgabe von Ziffer […] nachstehend bewertet. Sofern es </w:t>
      </w:r>
      <w:r w:rsidR="002F700D">
        <w:rPr>
          <w:sz w:val="21"/>
          <w:szCs w:val="21"/>
          <w:lang w:val="de-CH"/>
        </w:rPr>
        <w:t>Anbieter</w:t>
      </w:r>
      <w:r w:rsidRPr="00D82C0E">
        <w:rPr>
          <w:sz w:val="21"/>
          <w:szCs w:val="21"/>
          <w:lang w:val="de-CH"/>
        </w:rPr>
        <w:t xml:space="preserve"> für erforderlich halten, im Rahmen ihres Angebots Anpassungen an den vertraglichen Anforderungen vorzuschlagen, führt dies zu einer Reduktion der Gesamtpunktzahl nach Massgabe der offengelegten Gewichtung.</w:t>
      </w:r>
    </w:p>
    <w:p w14:paraId="161E0A01" w14:textId="77777777" w:rsidR="00702D19" w:rsidRPr="00D82C0E" w:rsidRDefault="00702D19" w:rsidP="00702D19">
      <w:pPr>
        <w:pStyle w:val="H1"/>
      </w:pPr>
      <w:bookmarkStart w:id="62" w:name="_Toc468799572"/>
      <w:bookmarkStart w:id="63" w:name="_Toc65079865"/>
      <w:bookmarkStart w:id="64" w:name="_Toc89066006"/>
      <w:r w:rsidRPr="00D82C0E">
        <w:t>Beurteilung und Bewertung des Angebots</w:t>
      </w:r>
      <w:bookmarkEnd w:id="62"/>
      <w:bookmarkEnd w:id="63"/>
      <w:bookmarkEnd w:id="64"/>
    </w:p>
    <w:p w14:paraId="1972988A" w14:textId="77777777" w:rsidR="00702D19" w:rsidRPr="00D82C0E" w:rsidRDefault="00702D19" w:rsidP="00702D19">
      <w:pPr>
        <w:pStyle w:val="berschrift2nummeriert"/>
      </w:pPr>
      <w:bookmarkStart w:id="65" w:name="_Toc468799573"/>
      <w:bookmarkStart w:id="66" w:name="_Toc65079866"/>
      <w:bookmarkStart w:id="67" w:name="_Toc89066007"/>
      <w:r w:rsidRPr="00D82C0E">
        <w:t>Allgemein</w:t>
      </w:r>
      <w:bookmarkEnd w:id="65"/>
      <w:bookmarkEnd w:id="66"/>
      <w:bookmarkEnd w:id="67"/>
    </w:p>
    <w:p w14:paraId="5C52A73E" w14:textId="77777777" w:rsidR="0071332D" w:rsidRDefault="0071332D" w:rsidP="00702D19">
      <w:pPr>
        <w:pStyle w:val="Textkrper"/>
        <w:rPr>
          <w:lang w:val="de-CH"/>
        </w:rPr>
      </w:pPr>
      <w:r>
        <w:rPr>
          <w:lang w:val="de-CH"/>
        </w:rPr>
        <w:t xml:space="preserve">Den Zuschlag erhält das vorteilhafteste Angebot. Dieses ist dasjenige unter den nicht vom Verfahren ausgeschlossenen Angeboten, das am meisten Punkte für die Erfüllung der Zuschlagskriterien erhält.  </w:t>
      </w:r>
    </w:p>
    <w:p w14:paraId="69E6EFCE" w14:textId="77777777" w:rsidR="0071332D" w:rsidRDefault="0071332D" w:rsidP="00702D19">
      <w:pPr>
        <w:pStyle w:val="Textkrper"/>
        <w:rPr>
          <w:lang w:val="de-CH"/>
        </w:rPr>
      </w:pPr>
    </w:p>
    <w:p w14:paraId="5B8A9C75" w14:textId="77777777" w:rsidR="00702D19" w:rsidRDefault="00702D19" w:rsidP="00702D19">
      <w:pPr>
        <w:pStyle w:val="Textkrper"/>
        <w:rPr>
          <w:lang w:val="de-CH"/>
        </w:rPr>
      </w:pPr>
      <w:r w:rsidRPr="00D82C0E">
        <w:rPr>
          <w:lang w:val="de-CH"/>
        </w:rPr>
        <w:t xml:space="preserve">Die Beurteilung und Bewertung der Angebote </w:t>
      </w:r>
      <w:r w:rsidR="0071332D">
        <w:rPr>
          <w:lang w:val="de-CH"/>
        </w:rPr>
        <w:t xml:space="preserve">erfolgt </w:t>
      </w:r>
      <w:r w:rsidRPr="00D82C0E">
        <w:rPr>
          <w:lang w:val="de-CH"/>
        </w:rPr>
        <w:t>unter Anwendung der nachfolgenden Kriterien:</w:t>
      </w:r>
    </w:p>
    <w:p w14:paraId="6FA1208C" w14:textId="77777777" w:rsidR="00C20ED9" w:rsidRPr="00D82C0E" w:rsidRDefault="00C20ED9" w:rsidP="00702D19">
      <w:pPr>
        <w:pStyle w:val="Textkrper"/>
        <w:rPr>
          <w:lang w:val="de-CH"/>
        </w:rPr>
      </w:pPr>
    </w:p>
    <w:p w14:paraId="136A9838" w14:textId="77777777" w:rsidR="00702D19" w:rsidRPr="00D82C0E" w:rsidRDefault="00702D19" w:rsidP="00702D19">
      <w:pPr>
        <w:pStyle w:val="Textkrper"/>
        <w:widowControl/>
        <w:numPr>
          <w:ilvl w:val="0"/>
          <w:numId w:val="28"/>
        </w:numPr>
        <w:tabs>
          <w:tab w:val="left" w:pos="2438"/>
          <w:tab w:val="left" w:pos="5330"/>
        </w:tabs>
        <w:autoSpaceDE/>
        <w:autoSpaceDN/>
        <w:spacing w:after="150"/>
        <w:jc w:val="both"/>
        <w:rPr>
          <w:lang w:val="de-CH"/>
        </w:rPr>
      </w:pPr>
      <w:bookmarkStart w:id="68" w:name="_Ref250629971"/>
      <w:bookmarkStart w:id="69" w:name="_Toc250634989"/>
      <w:r w:rsidRPr="00D82C0E">
        <w:rPr>
          <w:lang w:val="de-CH"/>
        </w:rPr>
        <w:t>Formelle Kriterien</w:t>
      </w:r>
    </w:p>
    <w:p w14:paraId="7B5E4B78" w14:textId="77777777" w:rsidR="00702D19" w:rsidRPr="00D82C0E" w:rsidRDefault="00702D19" w:rsidP="00702D19">
      <w:pPr>
        <w:pStyle w:val="Textkrper"/>
        <w:widowControl/>
        <w:numPr>
          <w:ilvl w:val="1"/>
          <w:numId w:val="28"/>
        </w:numPr>
        <w:tabs>
          <w:tab w:val="left" w:pos="2438"/>
          <w:tab w:val="left" w:pos="5330"/>
        </w:tabs>
        <w:autoSpaceDE/>
        <w:autoSpaceDN/>
        <w:spacing w:after="150"/>
        <w:jc w:val="both"/>
        <w:rPr>
          <w:lang w:val="de-CH"/>
        </w:rPr>
      </w:pPr>
      <w:r w:rsidRPr="00D82C0E">
        <w:rPr>
          <w:lang w:val="de-CH"/>
        </w:rPr>
        <w:lastRenderedPageBreak/>
        <w:t>Eingehaltener Abgabetermin</w:t>
      </w:r>
    </w:p>
    <w:p w14:paraId="6B824476" w14:textId="77777777" w:rsidR="00702D19" w:rsidRPr="00D82C0E" w:rsidRDefault="00702D19" w:rsidP="00702D19">
      <w:pPr>
        <w:pStyle w:val="Textkrper"/>
        <w:widowControl/>
        <w:numPr>
          <w:ilvl w:val="1"/>
          <w:numId w:val="28"/>
        </w:numPr>
        <w:tabs>
          <w:tab w:val="left" w:pos="2438"/>
          <w:tab w:val="left" w:pos="5330"/>
        </w:tabs>
        <w:autoSpaceDE/>
        <w:autoSpaceDN/>
        <w:spacing w:after="150"/>
        <w:jc w:val="both"/>
        <w:rPr>
          <w:lang w:val="de-CH"/>
        </w:rPr>
      </w:pPr>
      <w:r w:rsidRPr="00D82C0E">
        <w:rPr>
          <w:lang w:val="de-CH"/>
        </w:rPr>
        <w:t>Vollständige Unterlagen</w:t>
      </w:r>
    </w:p>
    <w:p w14:paraId="7F894518" w14:textId="77777777" w:rsidR="00702D19" w:rsidRPr="00C20ED9" w:rsidRDefault="00702D19" w:rsidP="00702D19">
      <w:pPr>
        <w:pStyle w:val="Textkrper"/>
        <w:widowControl/>
        <w:numPr>
          <w:ilvl w:val="1"/>
          <w:numId w:val="28"/>
        </w:numPr>
        <w:tabs>
          <w:tab w:val="left" w:pos="2438"/>
          <w:tab w:val="left" w:pos="5330"/>
        </w:tabs>
        <w:autoSpaceDE/>
        <w:autoSpaceDN/>
        <w:spacing w:after="150"/>
        <w:jc w:val="both"/>
        <w:rPr>
          <w:color w:val="0000FF"/>
          <w:lang w:val="de-CH"/>
        </w:rPr>
      </w:pPr>
      <w:r w:rsidRPr="00D82C0E">
        <w:rPr>
          <w:lang w:val="de-CH"/>
        </w:rPr>
        <w:t xml:space="preserve">Eigenhändige Unterschrift zeichnungsberechtigter Personen, </w:t>
      </w:r>
      <w:r w:rsidR="0011032A" w:rsidRPr="00E25688">
        <w:rPr>
          <w:color w:val="EA161F" w:themeColor="accent6"/>
          <w:lang w:val="de-CH"/>
        </w:rPr>
        <w:t xml:space="preserve">oder </w:t>
      </w:r>
      <w:r w:rsidR="0011032A" w:rsidRPr="00E25688">
        <w:rPr>
          <w:color w:val="FF0000"/>
          <w:lang w:val="de-CH"/>
        </w:rPr>
        <w:t>e</w:t>
      </w:r>
      <w:r w:rsidR="00C20ED9" w:rsidRPr="00E25688">
        <w:rPr>
          <w:color w:val="FF0000"/>
          <w:lang w:val="de-CH"/>
        </w:rPr>
        <w:t>lektronisch in der von der vom Auftraggeber beschriebenen Form</w:t>
      </w:r>
      <w:r w:rsidR="00E25688" w:rsidRPr="00E25688">
        <w:rPr>
          <w:color w:val="FF0000"/>
          <w:lang w:val="de-CH"/>
        </w:rPr>
        <w:t xml:space="preserve"> (Art. </w:t>
      </w:r>
      <w:r w:rsidR="000A4B15">
        <w:rPr>
          <w:color w:val="FF0000"/>
          <w:lang w:val="de-CH"/>
        </w:rPr>
        <w:t xml:space="preserve">34 Abs. 2 </w:t>
      </w:r>
      <w:r w:rsidR="008503DB">
        <w:rPr>
          <w:color w:val="FF0000"/>
          <w:lang w:val="de-CH"/>
        </w:rPr>
        <w:t>IVöB</w:t>
      </w:r>
      <w:r w:rsidR="000A4B15">
        <w:rPr>
          <w:color w:val="FF0000"/>
          <w:lang w:val="de-CH"/>
        </w:rPr>
        <w:t>).</w:t>
      </w:r>
    </w:p>
    <w:p w14:paraId="502CAF04" w14:textId="77777777" w:rsidR="00702D19" w:rsidRPr="00D82C0E" w:rsidRDefault="006F0A35" w:rsidP="00702D19">
      <w:pPr>
        <w:pStyle w:val="Textkrper"/>
        <w:widowControl/>
        <w:numPr>
          <w:ilvl w:val="1"/>
          <w:numId w:val="28"/>
        </w:numPr>
        <w:tabs>
          <w:tab w:val="left" w:pos="2438"/>
          <w:tab w:val="left" w:pos="5330"/>
        </w:tabs>
        <w:autoSpaceDE/>
        <w:autoSpaceDN/>
        <w:spacing w:after="150"/>
        <w:jc w:val="both"/>
        <w:rPr>
          <w:lang w:val="de-CH"/>
        </w:rPr>
      </w:pPr>
      <w:r>
        <w:rPr>
          <w:lang w:val="de-CH"/>
        </w:rPr>
        <w:t>Gesamtpreis inkl. und exkl. Mw</w:t>
      </w:r>
      <w:r w:rsidR="00702D19" w:rsidRPr="00D82C0E">
        <w:rPr>
          <w:lang w:val="de-CH"/>
        </w:rPr>
        <w:t>S</w:t>
      </w:r>
      <w:r>
        <w:rPr>
          <w:lang w:val="de-CH"/>
        </w:rPr>
        <w:t>t</w:t>
      </w:r>
    </w:p>
    <w:p w14:paraId="5D430BAF" w14:textId="77777777" w:rsidR="00AD0F98" w:rsidRDefault="005C1EF7" w:rsidP="00F82867">
      <w:pPr>
        <w:pStyle w:val="Textkrper"/>
        <w:widowControl/>
        <w:numPr>
          <w:ilvl w:val="0"/>
          <w:numId w:val="35"/>
        </w:numPr>
        <w:tabs>
          <w:tab w:val="left" w:pos="2438"/>
          <w:tab w:val="left" w:pos="5330"/>
        </w:tabs>
        <w:autoSpaceDE/>
        <w:autoSpaceDN/>
        <w:spacing w:after="150"/>
        <w:jc w:val="both"/>
        <w:rPr>
          <w:lang w:val="de-CH"/>
        </w:rPr>
      </w:pPr>
      <w:r>
        <w:rPr>
          <w:lang w:val="de-CH"/>
        </w:rPr>
        <w:t>Teilnahmebedingungen</w:t>
      </w:r>
      <w:r w:rsidR="00AD0F98">
        <w:rPr>
          <w:lang w:val="de-CH"/>
        </w:rPr>
        <w:t xml:space="preserve"> gemäss </w:t>
      </w:r>
      <w:r w:rsidR="0040471F" w:rsidRPr="00251298">
        <w:rPr>
          <w:lang w:val="de-CH"/>
        </w:rPr>
        <w:t>Selbstdeklaration</w:t>
      </w:r>
      <w:r w:rsidR="00AD0F98" w:rsidRPr="00D82C0E">
        <w:rPr>
          <w:lang w:val="de-CH"/>
        </w:rPr>
        <w:t xml:space="preserve"> inkl. Nachweise</w:t>
      </w:r>
    </w:p>
    <w:p w14:paraId="7024339B" w14:textId="77777777" w:rsidR="001D1167" w:rsidRPr="00D82C0E" w:rsidRDefault="001D1167" w:rsidP="00F82867">
      <w:pPr>
        <w:pStyle w:val="Textkrper"/>
        <w:widowControl/>
        <w:numPr>
          <w:ilvl w:val="0"/>
          <w:numId w:val="35"/>
        </w:numPr>
        <w:tabs>
          <w:tab w:val="left" w:pos="2438"/>
          <w:tab w:val="left" w:pos="5330"/>
        </w:tabs>
        <w:autoSpaceDE/>
        <w:autoSpaceDN/>
        <w:spacing w:after="150"/>
        <w:jc w:val="both"/>
        <w:rPr>
          <w:lang w:val="de-CH"/>
        </w:rPr>
      </w:pPr>
      <w:r w:rsidRPr="00D82C0E">
        <w:rPr>
          <w:lang w:val="de-CH"/>
        </w:rPr>
        <w:t>Eignungskriterien</w:t>
      </w:r>
    </w:p>
    <w:p w14:paraId="37DCA4E4" w14:textId="77777777" w:rsidR="00702D19" w:rsidRPr="00D82C0E" w:rsidRDefault="00702D19" w:rsidP="001D1167">
      <w:pPr>
        <w:pStyle w:val="Textkrper"/>
        <w:widowControl/>
        <w:numPr>
          <w:ilvl w:val="0"/>
          <w:numId w:val="35"/>
        </w:numPr>
        <w:tabs>
          <w:tab w:val="left" w:pos="2438"/>
          <w:tab w:val="left" w:pos="5330"/>
        </w:tabs>
        <w:autoSpaceDE/>
        <w:autoSpaceDN/>
        <w:spacing w:after="150"/>
        <w:jc w:val="both"/>
        <w:rPr>
          <w:lang w:val="de-CH"/>
        </w:rPr>
      </w:pPr>
      <w:r w:rsidRPr="00D82C0E">
        <w:rPr>
          <w:lang w:val="de-CH"/>
        </w:rPr>
        <w:t>Technische Spezifikationen</w:t>
      </w:r>
    </w:p>
    <w:p w14:paraId="26AE81BE" w14:textId="77777777" w:rsidR="00702D19" w:rsidRPr="00D82C0E" w:rsidRDefault="00702D19" w:rsidP="001D1167">
      <w:pPr>
        <w:pStyle w:val="Textkrper"/>
        <w:widowControl/>
        <w:numPr>
          <w:ilvl w:val="0"/>
          <w:numId w:val="35"/>
        </w:numPr>
        <w:tabs>
          <w:tab w:val="left" w:pos="2438"/>
          <w:tab w:val="left" w:pos="5330"/>
        </w:tabs>
        <w:autoSpaceDE/>
        <w:autoSpaceDN/>
        <w:spacing w:after="150"/>
        <w:jc w:val="both"/>
        <w:rPr>
          <w:lang w:val="de-CH"/>
        </w:rPr>
      </w:pPr>
      <w:r w:rsidRPr="00D82C0E">
        <w:rPr>
          <w:lang w:val="de-CH"/>
        </w:rPr>
        <w:t>Zuschlagskriterien</w:t>
      </w:r>
    </w:p>
    <w:p w14:paraId="0FB4115F" w14:textId="77777777" w:rsidR="0040471F" w:rsidRDefault="005C1EF7" w:rsidP="00702D19">
      <w:pPr>
        <w:pStyle w:val="berschrift2nummeriert"/>
      </w:pPr>
      <w:bookmarkStart w:id="70" w:name="_Toc89066008"/>
      <w:bookmarkStart w:id="71" w:name="_Toc468799574"/>
      <w:bookmarkStart w:id="72" w:name="_Toc65079867"/>
      <w:r>
        <w:t>Teilnahmebedingungen</w:t>
      </w:r>
      <w:bookmarkEnd w:id="70"/>
    </w:p>
    <w:p w14:paraId="0A0B1799" w14:textId="77777777" w:rsidR="0040471F" w:rsidRPr="00251298" w:rsidRDefault="0040471F" w:rsidP="00251298">
      <w:r>
        <w:t>Fehlen Angaben auf der Selbstdeklaration oder einzelne Nachweise auch nach der Aufforderung zur Nachreichung, so wird das Angebot nicht zugelassen bzw. das Angebot vom weiteren Verfahren ausgeschlossen; ebenso, wenn ein Zulassungskriterium nicht erfüllt ist</w:t>
      </w:r>
      <w:r w:rsidR="005C1EF7">
        <w:t xml:space="preserve"> (Art. 44 Abs. 1 Bst. a </w:t>
      </w:r>
      <w:r w:rsidR="008503DB">
        <w:t>IVöB</w:t>
      </w:r>
      <w:r w:rsidR="005C1EF7">
        <w:t>)</w:t>
      </w:r>
      <w:r>
        <w:t xml:space="preserve">. </w:t>
      </w:r>
    </w:p>
    <w:p w14:paraId="6694F0E4" w14:textId="77777777" w:rsidR="00702D19" w:rsidRPr="00D82C0E" w:rsidRDefault="00702D19" w:rsidP="00702D19">
      <w:pPr>
        <w:pStyle w:val="berschrift2nummeriert"/>
      </w:pPr>
      <w:bookmarkStart w:id="73" w:name="_Toc89066009"/>
      <w:r w:rsidRPr="00D82C0E">
        <w:t>Eignungskriterien</w:t>
      </w:r>
      <w:bookmarkEnd w:id="71"/>
      <w:bookmarkEnd w:id="72"/>
      <w:bookmarkEnd w:id="73"/>
    </w:p>
    <w:p w14:paraId="7AEA5063" w14:textId="77777777" w:rsidR="00702D19" w:rsidRPr="00D82C0E" w:rsidRDefault="00702D19" w:rsidP="00702D19">
      <w:pPr>
        <w:pStyle w:val="TextkrperRot"/>
        <w:rPr>
          <w:sz w:val="21"/>
          <w:szCs w:val="21"/>
          <w:lang w:val="de-CH"/>
        </w:rPr>
      </w:pPr>
      <w:r w:rsidRPr="00D82C0E">
        <w:rPr>
          <w:sz w:val="21"/>
          <w:szCs w:val="21"/>
          <w:lang w:val="de-CH"/>
        </w:rPr>
        <w:t>Für die Beurteilung der Eignung gelten folgende Kriterien</w:t>
      </w:r>
      <w:r w:rsidR="00275CFD">
        <w:rPr>
          <w:sz w:val="21"/>
          <w:szCs w:val="21"/>
          <w:lang w:val="de-CH"/>
        </w:rPr>
        <w:t xml:space="preserve"> (Art. 27 </w:t>
      </w:r>
      <w:r w:rsidR="008503DB">
        <w:rPr>
          <w:sz w:val="21"/>
          <w:szCs w:val="21"/>
          <w:lang w:val="de-CH"/>
        </w:rPr>
        <w:t>IVöB</w:t>
      </w:r>
      <w:r w:rsidR="00275CFD">
        <w:rPr>
          <w:sz w:val="21"/>
          <w:szCs w:val="21"/>
          <w:lang w:val="de-CH"/>
        </w:rPr>
        <w:t>)</w:t>
      </w:r>
      <w:r w:rsidRPr="00D82C0E">
        <w:rPr>
          <w:sz w:val="21"/>
          <w:szCs w:val="21"/>
          <w:lang w:val="de-CH"/>
        </w:rPr>
        <w:t>:</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702D19" w:rsidRPr="00D82C0E" w14:paraId="3C1161D5" w14:textId="77777777" w:rsidTr="008023E6">
        <w:tc>
          <w:tcPr>
            <w:tcW w:w="567" w:type="dxa"/>
            <w:shd w:val="clear" w:color="auto" w:fill="D9D9D9" w:themeFill="background1" w:themeFillShade="D9"/>
          </w:tcPr>
          <w:p w14:paraId="0A1AE5F2" w14:textId="77777777" w:rsidR="00702D19" w:rsidRPr="00D82C0E" w:rsidRDefault="00702D19" w:rsidP="00702D19">
            <w:pPr>
              <w:pStyle w:val="TextkrperTabelle"/>
              <w:rPr>
                <w:b/>
                <w:sz w:val="21"/>
                <w:szCs w:val="21"/>
                <w:lang w:val="de-CH"/>
              </w:rPr>
            </w:pPr>
            <w:r w:rsidRPr="00D82C0E">
              <w:rPr>
                <w:b/>
                <w:sz w:val="21"/>
                <w:szCs w:val="21"/>
                <w:lang w:val="de-CH"/>
              </w:rPr>
              <w:t>ID</w:t>
            </w:r>
          </w:p>
        </w:tc>
        <w:tc>
          <w:tcPr>
            <w:tcW w:w="4695" w:type="dxa"/>
            <w:shd w:val="clear" w:color="auto" w:fill="D9D9D9" w:themeFill="background1" w:themeFillShade="D9"/>
          </w:tcPr>
          <w:p w14:paraId="44F431AE" w14:textId="77777777" w:rsidR="00702D19" w:rsidRPr="00D82C0E" w:rsidRDefault="00702D19" w:rsidP="00702D19">
            <w:pPr>
              <w:pStyle w:val="TextkrperTabelle"/>
              <w:rPr>
                <w:b/>
                <w:sz w:val="21"/>
                <w:szCs w:val="21"/>
                <w:lang w:val="de-CH"/>
              </w:rPr>
            </w:pPr>
            <w:r w:rsidRPr="00D82C0E">
              <w:rPr>
                <w:b/>
                <w:sz w:val="21"/>
                <w:szCs w:val="21"/>
                <w:lang w:val="de-CH"/>
              </w:rPr>
              <w:t>Eignungskriterium</w:t>
            </w:r>
          </w:p>
        </w:tc>
        <w:tc>
          <w:tcPr>
            <w:tcW w:w="4377" w:type="dxa"/>
            <w:gridSpan w:val="2"/>
            <w:shd w:val="clear" w:color="auto" w:fill="D9D9D9" w:themeFill="background1" w:themeFillShade="D9"/>
          </w:tcPr>
          <w:p w14:paraId="6722C5F6" w14:textId="77777777" w:rsidR="00702D19" w:rsidRPr="00D82C0E" w:rsidRDefault="00702D19" w:rsidP="00702D19">
            <w:pPr>
              <w:pStyle w:val="TextkrperTabelle"/>
              <w:rPr>
                <w:b/>
                <w:sz w:val="21"/>
                <w:szCs w:val="21"/>
                <w:lang w:val="de-CH"/>
              </w:rPr>
            </w:pPr>
            <w:r w:rsidRPr="00D82C0E">
              <w:rPr>
                <w:b/>
                <w:sz w:val="21"/>
                <w:szCs w:val="21"/>
                <w:lang w:val="de-CH"/>
              </w:rPr>
              <w:t>Subkriterium</w:t>
            </w:r>
          </w:p>
        </w:tc>
      </w:tr>
      <w:tr w:rsidR="00702D19" w:rsidRPr="00D82C0E" w14:paraId="6F7B743D" w14:textId="77777777" w:rsidTr="00702D19">
        <w:tc>
          <w:tcPr>
            <w:tcW w:w="567" w:type="dxa"/>
          </w:tcPr>
          <w:p w14:paraId="01E2FEB3"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1</w:t>
            </w:r>
          </w:p>
        </w:tc>
        <w:tc>
          <w:tcPr>
            <w:tcW w:w="4695" w:type="dxa"/>
          </w:tcPr>
          <w:p w14:paraId="7C51D617"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Eignungskriterium 1</w:t>
            </w:r>
          </w:p>
        </w:tc>
        <w:tc>
          <w:tcPr>
            <w:tcW w:w="692" w:type="dxa"/>
          </w:tcPr>
          <w:p w14:paraId="6A8F31FB"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1.1</w:t>
            </w:r>
          </w:p>
        </w:tc>
        <w:tc>
          <w:tcPr>
            <w:tcW w:w="3685" w:type="dxa"/>
          </w:tcPr>
          <w:p w14:paraId="127D643F"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Subkriterium 1</w:t>
            </w:r>
          </w:p>
        </w:tc>
      </w:tr>
      <w:tr w:rsidR="00702D19" w:rsidRPr="00D82C0E" w14:paraId="0EE1E937" w14:textId="77777777" w:rsidTr="00702D19">
        <w:tc>
          <w:tcPr>
            <w:tcW w:w="567" w:type="dxa"/>
          </w:tcPr>
          <w:p w14:paraId="6E274091" w14:textId="77777777" w:rsidR="00702D19" w:rsidRPr="00D82C0E" w:rsidRDefault="00702D19" w:rsidP="00702D19">
            <w:pPr>
              <w:pStyle w:val="TextkrperTabelle"/>
              <w:rPr>
                <w:color w:val="FF0000"/>
                <w:sz w:val="21"/>
                <w:szCs w:val="21"/>
                <w:lang w:val="de-CH"/>
              </w:rPr>
            </w:pPr>
          </w:p>
        </w:tc>
        <w:tc>
          <w:tcPr>
            <w:tcW w:w="4695" w:type="dxa"/>
          </w:tcPr>
          <w:p w14:paraId="72E4F6FB" w14:textId="77777777" w:rsidR="00702D19" w:rsidRPr="00D82C0E" w:rsidRDefault="00702D19" w:rsidP="00702D19">
            <w:pPr>
              <w:pStyle w:val="TextkrperTabelle"/>
              <w:rPr>
                <w:color w:val="FF0000"/>
                <w:sz w:val="21"/>
                <w:szCs w:val="21"/>
                <w:lang w:val="de-CH"/>
              </w:rPr>
            </w:pPr>
          </w:p>
        </w:tc>
        <w:tc>
          <w:tcPr>
            <w:tcW w:w="692" w:type="dxa"/>
          </w:tcPr>
          <w:p w14:paraId="54E3E236"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1.2</w:t>
            </w:r>
          </w:p>
        </w:tc>
        <w:tc>
          <w:tcPr>
            <w:tcW w:w="3685" w:type="dxa"/>
          </w:tcPr>
          <w:p w14:paraId="456A022A"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Subkriterium 2</w:t>
            </w:r>
          </w:p>
        </w:tc>
      </w:tr>
      <w:tr w:rsidR="00702D19" w:rsidRPr="00D82C0E" w14:paraId="2E392385" w14:textId="77777777" w:rsidTr="00702D19">
        <w:tc>
          <w:tcPr>
            <w:tcW w:w="567" w:type="dxa"/>
          </w:tcPr>
          <w:p w14:paraId="0BBCA24C" w14:textId="77777777"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n</w:t>
            </w:r>
          </w:p>
        </w:tc>
        <w:tc>
          <w:tcPr>
            <w:tcW w:w="4695" w:type="dxa"/>
          </w:tcPr>
          <w:p w14:paraId="5EAB03BE" w14:textId="77777777"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Eignungskriterium n</w:t>
            </w:r>
          </w:p>
        </w:tc>
        <w:tc>
          <w:tcPr>
            <w:tcW w:w="692" w:type="dxa"/>
          </w:tcPr>
          <w:p w14:paraId="61BB6A76" w14:textId="77777777"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n.1</w:t>
            </w:r>
          </w:p>
        </w:tc>
        <w:tc>
          <w:tcPr>
            <w:tcW w:w="3685" w:type="dxa"/>
          </w:tcPr>
          <w:p w14:paraId="6DF013EB" w14:textId="77777777"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Subkriterium n</w:t>
            </w:r>
          </w:p>
        </w:tc>
      </w:tr>
    </w:tbl>
    <w:p w14:paraId="6114769D" w14:textId="77777777" w:rsidR="00702D19" w:rsidRPr="00251298" w:rsidRDefault="00702D19" w:rsidP="00702D19">
      <w:pPr>
        <w:pStyle w:val="Beschriftung"/>
        <w:keepNext/>
        <w:keepLines/>
        <w:rPr>
          <w:sz w:val="18"/>
        </w:rPr>
      </w:pPr>
      <w:bookmarkStart w:id="74" w:name="_Toc468799596"/>
      <w:r w:rsidRPr="00251298">
        <w:rPr>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1</w:t>
      </w:r>
      <w:r w:rsidRPr="00251298">
        <w:rPr>
          <w:rFonts w:cs="Arial"/>
          <w:color w:val="000000"/>
          <w:sz w:val="18"/>
        </w:rPr>
        <w:fldChar w:fldCharType="end"/>
      </w:r>
      <w:r w:rsidR="0040471F">
        <w:rPr>
          <w:rFonts w:cs="Arial"/>
          <w:color w:val="000000"/>
          <w:sz w:val="18"/>
        </w:rPr>
        <w:t xml:space="preserve">: </w:t>
      </w:r>
      <w:r w:rsidRPr="00251298">
        <w:rPr>
          <w:sz w:val="18"/>
        </w:rPr>
        <w:t>Eignungskriterien</w:t>
      </w:r>
      <w:bookmarkEnd w:id="74"/>
    </w:p>
    <w:p w14:paraId="691741F2" w14:textId="77777777" w:rsidR="00702D19" w:rsidRPr="00D82C0E" w:rsidRDefault="00702D19" w:rsidP="00702D19">
      <w:pPr>
        <w:pStyle w:val="TextkrperTabelle"/>
        <w:rPr>
          <w:sz w:val="21"/>
          <w:szCs w:val="21"/>
          <w:lang w:val="de-CH"/>
        </w:rPr>
      </w:pPr>
    </w:p>
    <w:p w14:paraId="3C49C3BF" w14:textId="77777777" w:rsidR="00702D19" w:rsidRPr="00D82C0E" w:rsidRDefault="00702D19" w:rsidP="00702D19">
      <w:pPr>
        <w:pStyle w:val="TextkrperBlau"/>
        <w:keepNext/>
        <w:rPr>
          <w:sz w:val="21"/>
          <w:szCs w:val="21"/>
          <w:u w:val="single"/>
          <w:lang w:val="de-CH"/>
        </w:rPr>
      </w:pPr>
      <w:r w:rsidRPr="00D82C0E">
        <w:rPr>
          <w:sz w:val="21"/>
          <w:szCs w:val="21"/>
          <w:u w:val="single"/>
          <w:lang w:val="de-CH"/>
        </w:rPr>
        <w:t>Mit Online-Tool:</w:t>
      </w:r>
    </w:p>
    <w:p w14:paraId="74E74043" w14:textId="77777777" w:rsidR="00702D19" w:rsidRPr="00D82C0E" w:rsidRDefault="00702D19" w:rsidP="00702D19">
      <w:pPr>
        <w:pStyle w:val="TextkrperRot"/>
        <w:rPr>
          <w:sz w:val="21"/>
          <w:szCs w:val="21"/>
          <w:lang w:val="de-CH"/>
        </w:rPr>
      </w:pPr>
      <w:r w:rsidRPr="00D82C0E">
        <w:rPr>
          <w:sz w:val="21"/>
          <w:szCs w:val="21"/>
          <w:lang w:val="de-CH"/>
        </w:rPr>
        <w:t>Für die Kriterien im Detail wird auf das Online-Tool verwiesen.</w:t>
      </w:r>
    </w:p>
    <w:p w14:paraId="66994E49" w14:textId="77777777" w:rsidR="00702D19" w:rsidRPr="00D82C0E" w:rsidRDefault="00702D19" w:rsidP="00702D19">
      <w:pPr>
        <w:pStyle w:val="TextkrperBlau"/>
        <w:keepNext/>
        <w:rPr>
          <w:sz w:val="21"/>
          <w:szCs w:val="21"/>
          <w:u w:val="single"/>
          <w:lang w:val="de-CH"/>
        </w:rPr>
      </w:pPr>
      <w:r w:rsidRPr="00D82C0E">
        <w:rPr>
          <w:sz w:val="21"/>
          <w:szCs w:val="21"/>
          <w:u w:val="single"/>
          <w:lang w:val="de-CH"/>
        </w:rPr>
        <w:t>Ohne Online-Tool:</w:t>
      </w:r>
    </w:p>
    <w:p w14:paraId="225D41C7" w14:textId="77777777" w:rsidR="00702D19" w:rsidRPr="00D82C0E" w:rsidRDefault="00702D19" w:rsidP="00702D19">
      <w:pPr>
        <w:pStyle w:val="TextkrperRot"/>
        <w:rPr>
          <w:sz w:val="21"/>
          <w:szCs w:val="21"/>
          <w:lang w:val="de-CH"/>
        </w:rPr>
      </w:pPr>
      <w:r w:rsidRPr="00D82C0E">
        <w:rPr>
          <w:sz w:val="21"/>
          <w:szCs w:val="21"/>
          <w:lang w:val="de-CH"/>
        </w:rPr>
        <w:t>Aus Anhang X (Formular Eignungskriterien), sind folgende Detailangaben ersichtlich:</w:t>
      </w:r>
    </w:p>
    <w:p w14:paraId="6EB14169" w14:textId="77777777" w:rsidR="00702D19" w:rsidRPr="00D82C0E" w:rsidRDefault="00702D19" w:rsidP="00702D19">
      <w:pPr>
        <w:pStyle w:val="Aufzhlung2"/>
        <w:rPr>
          <w:color w:val="FF0000"/>
          <w:sz w:val="21"/>
          <w:szCs w:val="21"/>
          <w:lang w:val="de-CH"/>
        </w:rPr>
      </w:pPr>
      <w:r w:rsidRPr="00D82C0E">
        <w:rPr>
          <w:color w:val="FF0000"/>
          <w:sz w:val="21"/>
          <w:szCs w:val="21"/>
          <w:lang w:val="de-CH"/>
        </w:rPr>
        <w:t>Detaillierte Beschreibung der einzelnen Subkriterien</w:t>
      </w:r>
    </w:p>
    <w:p w14:paraId="21275C59" w14:textId="77777777" w:rsidR="00702D19" w:rsidRPr="00D82C0E" w:rsidRDefault="00702D19" w:rsidP="00702D19">
      <w:pPr>
        <w:pStyle w:val="Aufzhlung2"/>
        <w:rPr>
          <w:color w:val="FF0000"/>
          <w:sz w:val="21"/>
          <w:szCs w:val="21"/>
          <w:lang w:val="de-CH"/>
        </w:rPr>
      </w:pPr>
      <w:r w:rsidRPr="00D82C0E">
        <w:rPr>
          <w:color w:val="FF0000"/>
          <w:sz w:val="21"/>
          <w:szCs w:val="21"/>
          <w:lang w:val="de-CH"/>
        </w:rPr>
        <w:t>Gewichtung der für die Prüfung der Mehreignung festgelegten Kriterien</w:t>
      </w:r>
    </w:p>
    <w:p w14:paraId="7E0E77E7" w14:textId="77777777" w:rsidR="00702D19" w:rsidRPr="00D82C0E" w:rsidRDefault="00702D19" w:rsidP="00702D19">
      <w:pPr>
        <w:pStyle w:val="Aufzhlung2"/>
        <w:rPr>
          <w:color w:val="FF0000"/>
          <w:sz w:val="21"/>
          <w:szCs w:val="21"/>
          <w:lang w:val="de-CH"/>
        </w:rPr>
      </w:pPr>
      <w:r w:rsidRPr="00D82C0E">
        <w:rPr>
          <w:color w:val="FF0000"/>
          <w:sz w:val="21"/>
          <w:szCs w:val="21"/>
          <w:lang w:val="de-CH"/>
        </w:rPr>
        <w:t>Zu erfüllende Mindestanforderungen pro Subkriterium</w:t>
      </w:r>
    </w:p>
    <w:p w14:paraId="0C1AD441" w14:textId="77777777" w:rsidR="00702D19" w:rsidRPr="00D82C0E" w:rsidRDefault="00702D19" w:rsidP="00702D19">
      <w:pPr>
        <w:pStyle w:val="Aufzhlung2"/>
        <w:rPr>
          <w:color w:val="FF0000"/>
          <w:sz w:val="21"/>
          <w:szCs w:val="21"/>
          <w:lang w:val="de-CH"/>
        </w:rPr>
      </w:pPr>
      <w:r w:rsidRPr="00D82C0E">
        <w:rPr>
          <w:color w:val="FF0000"/>
          <w:sz w:val="21"/>
          <w:szCs w:val="21"/>
          <w:lang w:val="de-CH"/>
        </w:rPr>
        <w:t>Einzureichende Nachweise pro Subkriterium</w:t>
      </w:r>
    </w:p>
    <w:p w14:paraId="7C4D747C" w14:textId="77777777" w:rsidR="00702D19" w:rsidRPr="00D82C0E" w:rsidRDefault="00702D19" w:rsidP="00702D19">
      <w:pPr>
        <w:pStyle w:val="TextkrperRot"/>
        <w:rPr>
          <w:sz w:val="21"/>
          <w:szCs w:val="21"/>
          <w:lang w:val="de-CH"/>
        </w:rPr>
      </w:pPr>
      <w:r w:rsidRPr="00D82C0E">
        <w:rPr>
          <w:sz w:val="21"/>
          <w:szCs w:val="21"/>
          <w:lang w:val="de-CH"/>
        </w:rPr>
        <w:t>Das Formular ist integrierter Bestandteil der ASU. Es ist vollständig ausgefüllt und rechtsgültig unterzeichnet dem Angebot beizulegen.</w:t>
      </w:r>
    </w:p>
    <w:p w14:paraId="427AC610" w14:textId="77777777" w:rsidR="00702D19" w:rsidRPr="00D82C0E" w:rsidRDefault="00702D19" w:rsidP="00702D19">
      <w:pPr>
        <w:pStyle w:val="Aufzhlung2"/>
        <w:rPr>
          <w:color w:val="0000FF"/>
          <w:sz w:val="21"/>
          <w:szCs w:val="21"/>
          <w:lang w:val="de-CH"/>
        </w:rPr>
      </w:pPr>
      <w:r w:rsidRPr="00D82C0E">
        <w:rPr>
          <w:color w:val="0000FF"/>
          <w:sz w:val="21"/>
          <w:szCs w:val="21"/>
          <w:lang w:val="de-CH"/>
        </w:rPr>
        <w:t>Die Beurteilung der Eignung stützt sich ausschliesslich auf die Angaben im Formular oder auf explizite referenzierte Zusatzdokumente.</w:t>
      </w:r>
    </w:p>
    <w:p w14:paraId="7B0D27F4" w14:textId="77777777" w:rsidR="00702D19" w:rsidRPr="00D82C0E" w:rsidRDefault="00702D19" w:rsidP="00702D19">
      <w:pPr>
        <w:pStyle w:val="Aufzhlung2"/>
        <w:rPr>
          <w:color w:val="0000FF"/>
          <w:sz w:val="21"/>
          <w:szCs w:val="21"/>
          <w:lang w:val="de-CH"/>
        </w:rPr>
      </w:pPr>
      <w:r w:rsidRPr="00D82C0E">
        <w:rPr>
          <w:color w:val="0000FF"/>
          <w:sz w:val="21"/>
          <w:szCs w:val="21"/>
          <w:lang w:val="de-CH"/>
        </w:rPr>
        <w:t xml:space="preserve">Das Formular ist vollständig auszufüllen und rechtsgültig zu unterzeichnen (siehe </w:t>
      </w:r>
      <w:hyperlink r:id="rId16" w:history="1">
        <w:r w:rsidR="001D1167" w:rsidRPr="001D5E1E">
          <w:rPr>
            <w:rStyle w:val="Hyperlink"/>
            <w:sz w:val="21"/>
            <w:szCs w:val="21"/>
            <w:lang w:val="de-CH"/>
          </w:rPr>
          <w:t>www.zefix.ch</w:t>
        </w:r>
      </w:hyperlink>
      <w:r w:rsidR="001D1167">
        <w:rPr>
          <w:color w:val="0000FF"/>
          <w:sz w:val="21"/>
          <w:szCs w:val="21"/>
          <w:lang w:val="de-CH"/>
        </w:rPr>
        <w:t xml:space="preserve"> oder Vollmacht</w:t>
      </w:r>
      <w:r w:rsidRPr="00D82C0E">
        <w:rPr>
          <w:color w:val="0000FF"/>
          <w:sz w:val="21"/>
          <w:szCs w:val="21"/>
          <w:lang w:val="de-CH"/>
        </w:rPr>
        <w:t>).</w:t>
      </w:r>
    </w:p>
    <w:p w14:paraId="42C2BB2B" w14:textId="77777777" w:rsidR="00702D19" w:rsidRPr="00D82C0E" w:rsidRDefault="00702D19" w:rsidP="00702D19">
      <w:pPr>
        <w:pStyle w:val="Textkrper"/>
        <w:rPr>
          <w:lang w:val="de-CH"/>
        </w:rPr>
      </w:pPr>
      <w:r w:rsidRPr="00D82C0E">
        <w:rPr>
          <w:lang w:val="de-CH"/>
        </w:rPr>
        <w:lastRenderedPageBreak/>
        <w:t xml:space="preserve">Wird eines dieser Kriterien nicht erfüllt, muss das Angebot von der weiteren Prüfung ausgeschlossen werden (Art. </w:t>
      </w:r>
      <w:r w:rsidR="00C20ED9">
        <w:rPr>
          <w:lang w:val="de-CH"/>
        </w:rPr>
        <w:t xml:space="preserve">44 Abs. 1 Bst. </w:t>
      </w:r>
      <w:r w:rsidR="005C1EF7">
        <w:rPr>
          <w:lang w:val="de-CH"/>
        </w:rPr>
        <w:t xml:space="preserve">b </w:t>
      </w:r>
      <w:r w:rsidR="008503DB">
        <w:rPr>
          <w:lang w:val="de-CH"/>
        </w:rPr>
        <w:t>IVöB</w:t>
      </w:r>
      <w:r w:rsidRPr="00D82C0E">
        <w:rPr>
          <w:lang w:val="de-CH"/>
        </w:rPr>
        <w:t>).</w:t>
      </w:r>
    </w:p>
    <w:p w14:paraId="43934074" w14:textId="77777777" w:rsidR="0040471F" w:rsidRDefault="0040471F" w:rsidP="00702D19">
      <w:pPr>
        <w:pStyle w:val="berschrift2nummeriert"/>
      </w:pPr>
      <w:bookmarkStart w:id="75" w:name="_Toc89066010"/>
      <w:bookmarkStart w:id="76" w:name="_Toc468799575"/>
      <w:bookmarkStart w:id="77" w:name="_Toc65079868"/>
      <w:r>
        <w:t>Technische Spezifikationen</w:t>
      </w:r>
      <w:bookmarkEnd w:id="75"/>
    </w:p>
    <w:p w14:paraId="031C8832" w14:textId="77777777" w:rsidR="001E2800" w:rsidRPr="00D82C0E" w:rsidRDefault="001E2800" w:rsidP="001E2800">
      <w:pPr>
        <w:pStyle w:val="TextkrperBlau"/>
        <w:keepNext/>
        <w:rPr>
          <w:sz w:val="21"/>
          <w:szCs w:val="21"/>
          <w:u w:val="single"/>
          <w:lang w:val="de-CH"/>
        </w:rPr>
      </w:pPr>
      <w:r w:rsidRPr="00D82C0E">
        <w:rPr>
          <w:sz w:val="21"/>
          <w:szCs w:val="21"/>
          <w:u w:val="single"/>
          <w:lang w:val="de-CH"/>
        </w:rPr>
        <w:t>Mit Online-Tool:</w:t>
      </w:r>
    </w:p>
    <w:p w14:paraId="78A1A8C6" w14:textId="77777777" w:rsidR="001E2800" w:rsidRPr="00D82C0E" w:rsidRDefault="001E2800" w:rsidP="001E2800">
      <w:pPr>
        <w:pStyle w:val="TextkrperRot"/>
        <w:rPr>
          <w:sz w:val="21"/>
          <w:szCs w:val="21"/>
          <w:lang w:val="de-CH"/>
        </w:rPr>
      </w:pPr>
      <w:r w:rsidRPr="00D82C0E">
        <w:rPr>
          <w:sz w:val="21"/>
          <w:szCs w:val="21"/>
          <w:lang w:val="de-CH"/>
        </w:rPr>
        <w:t xml:space="preserve">Für die </w:t>
      </w:r>
      <w:r w:rsidR="0071332D">
        <w:rPr>
          <w:sz w:val="21"/>
          <w:szCs w:val="21"/>
          <w:lang w:val="de-CH"/>
        </w:rPr>
        <w:t xml:space="preserve">technischen Spezifikationen </w:t>
      </w:r>
      <w:r w:rsidRPr="00D82C0E">
        <w:rPr>
          <w:sz w:val="21"/>
          <w:szCs w:val="21"/>
          <w:lang w:val="de-CH"/>
        </w:rPr>
        <w:t>im Detail wird auf das Online-Tool verwiesen.</w:t>
      </w:r>
    </w:p>
    <w:p w14:paraId="6CD4A020" w14:textId="77777777" w:rsidR="001E2800" w:rsidRPr="00D82C0E" w:rsidRDefault="001E2800" w:rsidP="001E2800">
      <w:pPr>
        <w:pStyle w:val="TextkrperBlau"/>
        <w:keepNext/>
        <w:rPr>
          <w:sz w:val="21"/>
          <w:szCs w:val="21"/>
          <w:u w:val="single"/>
          <w:lang w:val="de-CH"/>
        </w:rPr>
      </w:pPr>
      <w:r w:rsidRPr="00D82C0E">
        <w:rPr>
          <w:sz w:val="21"/>
          <w:szCs w:val="21"/>
          <w:u w:val="single"/>
          <w:lang w:val="de-CH"/>
        </w:rPr>
        <w:t>Ohne Online-Tool:</w:t>
      </w:r>
    </w:p>
    <w:p w14:paraId="340FE7A2" w14:textId="77777777" w:rsidR="001E2800" w:rsidRPr="00D82C0E" w:rsidRDefault="001E2800" w:rsidP="001E2800">
      <w:pPr>
        <w:pStyle w:val="TextkrperRot"/>
        <w:rPr>
          <w:sz w:val="21"/>
          <w:szCs w:val="21"/>
          <w:lang w:val="de-CH"/>
        </w:rPr>
      </w:pPr>
      <w:r>
        <w:rPr>
          <w:sz w:val="21"/>
          <w:szCs w:val="21"/>
          <w:lang w:val="de-CH"/>
        </w:rPr>
        <w:t>Aus Anhang Y (Formular technische Spezifikationen bzw. Pflichtenheft</w:t>
      </w:r>
      <w:r w:rsidRPr="00D82C0E">
        <w:rPr>
          <w:sz w:val="21"/>
          <w:szCs w:val="21"/>
          <w:lang w:val="de-CH"/>
        </w:rPr>
        <w:t>), sind folgende Detailangaben ersichtlich:</w:t>
      </w:r>
    </w:p>
    <w:p w14:paraId="6135FD01" w14:textId="77777777" w:rsidR="001E2800" w:rsidRPr="00D82C0E" w:rsidRDefault="001E2800" w:rsidP="001E2800">
      <w:pPr>
        <w:pStyle w:val="Aufzhlung2"/>
        <w:rPr>
          <w:color w:val="FF0000"/>
          <w:sz w:val="21"/>
          <w:szCs w:val="21"/>
          <w:lang w:val="de-CH"/>
        </w:rPr>
      </w:pPr>
      <w:r w:rsidRPr="00D82C0E">
        <w:rPr>
          <w:color w:val="FF0000"/>
          <w:sz w:val="21"/>
          <w:szCs w:val="21"/>
          <w:lang w:val="de-CH"/>
        </w:rPr>
        <w:t xml:space="preserve">Detaillierte Beschreibung der einzelnen </w:t>
      </w:r>
      <w:r w:rsidR="004533FA">
        <w:rPr>
          <w:color w:val="FF0000"/>
          <w:sz w:val="21"/>
          <w:szCs w:val="21"/>
          <w:lang w:val="de-CH"/>
        </w:rPr>
        <w:t>Spezifikation</w:t>
      </w:r>
    </w:p>
    <w:p w14:paraId="6F37F051" w14:textId="77777777" w:rsidR="001E2800" w:rsidRPr="00D82C0E" w:rsidRDefault="001E2800" w:rsidP="001E2800">
      <w:pPr>
        <w:pStyle w:val="Aufzhlung2"/>
        <w:rPr>
          <w:color w:val="FF0000"/>
          <w:sz w:val="21"/>
          <w:szCs w:val="21"/>
          <w:lang w:val="de-CH"/>
        </w:rPr>
      </w:pPr>
      <w:r w:rsidRPr="00D82C0E">
        <w:rPr>
          <w:color w:val="FF0000"/>
          <w:sz w:val="21"/>
          <w:szCs w:val="21"/>
          <w:lang w:val="de-CH"/>
        </w:rPr>
        <w:t>Zu erfüllende Minde</w:t>
      </w:r>
      <w:r w:rsidR="004533FA">
        <w:rPr>
          <w:color w:val="FF0000"/>
          <w:sz w:val="21"/>
          <w:szCs w:val="21"/>
          <w:lang w:val="de-CH"/>
        </w:rPr>
        <w:t>stanforderungen pro Sub-Spezifikation</w:t>
      </w:r>
    </w:p>
    <w:p w14:paraId="500B5547" w14:textId="77777777" w:rsidR="001E2800" w:rsidRPr="00D82C0E" w:rsidRDefault="001E2800" w:rsidP="001E2800">
      <w:pPr>
        <w:pStyle w:val="Aufzhlung2"/>
        <w:rPr>
          <w:color w:val="FF0000"/>
          <w:sz w:val="21"/>
          <w:szCs w:val="21"/>
          <w:lang w:val="de-CH"/>
        </w:rPr>
      </w:pPr>
      <w:r w:rsidRPr="00D82C0E">
        <w:rPr>
          <w:color w:val="FF0000"/>
          <w:sz w:val="21"/>
          <w:szCs w:val="21"/>
          <w:lang w:val="de-CH"/>
        </w:rPr>
        <w:t>Einzureic</w:t>
      </w:r>
      <w:r w:rsidR="004533FA">
        <w:rPr>
          <w:color w:val="FF0000"/>
          <w:sz w:val="21"/>
          <w:szCs w:val="21"/>
          <w:lang w:val="de-CH"/>
        </w:rPr>
        <w:t>hende Nachweise pro Subspezifikation</w:t>
      </w:r>
    </w:p>
    <w:p w14:paraId="5DD35663" w14:textId="77777777" w:rsidR="001E2800" w:rsidRPr="00D82C0E" w:rsidRDefault="001E2800" w:rsidP="001E2800">
      <w:pPr>
        <w:pStyle w:val="TextkrperRot"/>
        <w:rPr>
          <w:sz w:val="21"/>
          <w:szCs w:val="21"/>
          <w:lang w:val="de-CH"/>
        </w:rPr>
      </w:pPr>
      <w:r w:rsidRPr="00D82C0E">
        <w:rPr>
          <w:sz w:val="21"/>
          <w:szCs w:val="21"/>
          <w:lang w:val="de-CH"/>
        </w:rPr>
        <w:t>Das Formular ist integrierter Bestandteil der ASU. Es ist vollständig ausgefüllt und rechtsgültig unterzeichnet dem Angebot beizulegen.</w:t>
      </w:r>
    </w:p>
    <w:p w14:paraId="0FA60CC1" w14:textId="77777777" w:rsidR="001E2800" w:rsidRPr="00D82C0E" w:rsidRDefault="001E2800" w:rsidP="001E2800">
      <w:pPr>
        <w:pStyle w:val="Aufzhlung2"/>
        <w:rPr>
          <w:color w:val="0000FF"/>
          <w:sz w:val="21"/>
          <w:szCs w:val="21"/>
          <w:lang w:val="de-CH"/>
        </w:rPr>
      </w:pPr>
      <w:r w:rsidRPr="00D82C0E">
        <w:rPr>
          <w:color w:val="0000FF"/>
          <w:sz w:val="21"/>
          <w:szCs w:val="21"/>
          <w:lang w:val="de-CH"/>
        </w:rPr>
        <w:t xml:space="preserve">Die Beurteilung </w:t>
      </w:r>
      <w:r>
        <w:rPr>
          <w:color w:val="0000FF"/>
          <w:sz w:val="21"/>
          <w:szCs w:val="21"/>
          <w:lang w:val="de-CH"/>
        </w:rPr>
        <w:t>der Erfüllung der technischen Spezifikationen</w:t>
      </w:r>
      <w:r w:rsidRPr="00D82C0E">
        <w:rPr>
          <w:color w:val="0000FF"/>
          <w:sz w:val="21"/>
          <w:szCs w:val="21"/>
          <w:lang w:val="de-CH"/>
        </w:rPr>
        <w:t xml:space="preserve"> stützt sich ausschliesslich auf die Angaben im Formular oder auf explizite referenzierte Zusatzdokumente.</w:t>
      </w:r>
    </w:p>
    <w:p w14:paraId="7043F418" w14:textId="77777777" w:rsidR="0040471F" w:rsidRPr="00251298" w:rsidRDefault="001E2800" w:rsidP="00251298">
      <w:pPr>
        <w:pStyle w:val="Aufzhlung2"/>
        <w:rPr>
          <w:color w:val="0000FF"/>
        </w:rPr>
      </w:pPr>
      <w:r w:rsidRPr="00251298">
        <w:rPr>
          <w:color w:val="0000FF"/>
          <w:sz w:val="21"/>
          <w:szCs w:val="21"/>
          <w:lang w:val="de-CH"/>
        </w:rPr>
        <w:t xml:space="preserve">Das Formular ist vollständig auszufüllen und rechtsgültig zu unterzeichnen (siehe </w:t>
      </w:r>
      <w:hyperlink r:id="rId17" w:history="1">
        <w:r w:rsidRPr="00251298">
          <w:rPr>
            <w:color w:val="0000FF"/>
          </w:rPr>
          <w:t>www.zefix.ch</w:t>
        </w:r>
      </w:hyperlink>
      <w:r w:rsidRPr="00251298">
        <w:rPr>
          <w:color w:val="0000FF"/>
          <w:sz w:val="21"/>
          <w:szCs w:val="21"/>
          <w:lang w:val="de-CH"/>
        </w:rPr>
        <w:t xml:space="preserve"> oder Vollmacht).</w:t>
      </w:r>
    </w:p>
    <w:p w14:paraId="79F82E75" w14:textId="77777777" w:rsidR="001E2800" w:rsidRPr="00251298" w:rsidRDefault="001E2800" w:rsidP="00251298">
      <w:pPr>
        <w:pStyle w:val="Textkrper"/>
        <w:rPr>
          <w:lang w:val="de-CH"/>
        </w:rPr>
      </w:pPr>
      <w:r w:rsidRPr="00D82C0E">
        <w:rPr>
          <w:lang w:val="de-CH"/>
        </w:rPr>
        <w:t>Wird eine</w:t>
      </w:r>
      <w:r w:rsidR="004533FA">
        <w:rPr>
          <w:lang w:val="de-CH"/>
        </w:rPr>
        <w:t>r</w:t>
      </w:r>
      <w:r w:rsidRPr="00D82C0E">
        <w:rPr>
          <w:lang w:val="de-CH"/>
        </w:rPr>
        <w:t xml:space="preserve"> dieser </w:t>
      </w:r>
      <w:r>
        <w:rPr>
          <w:lang w:val="de-CH"/>
        </w:rPr>
        <w:t>technischen Spezifikationen</w:t>
      </w:r>
      <w:r w:rsidRPr="00D82C0E">
        <w:rPr>
          <w:lang w:val="de-CH"/>
        </w:rPr>
        <w:t xml:space="preserve"> nicht erfüllt, muss das Angebot von der weiteren Prüfung ausgeschlossen werden (Art. </w:t>
      </w:r>
      <w:r>
        <w:rPr>
          <w:lang w:val="de-CH"/>
        </w:rPr>
        <w:t xml:space="preserve">44 Abs. 1 Bst. </w:t>
      </w:r>
      <w:r w:rsidR="005C1EF7">
        <w:rPr>
          <w:lang w:val="de-CH"/>
        </w:rPr>
        <w:t>b</w:t>
      </w:r>
      <w:r>
        <w:rPr>
          <w:lang w:val="de-CH"/>
        </w:rPr>
        <w:t xml:space="preserve"> </w:t>
      </w:r>
      <w:r w:rsidR="008503DB">
        <w:rPr>
          <w:lang w:val="de-CH"/>
        </w:rPr>
        <w:t>IVöB</w:t>
      </w:r>
      <w:r w:rsidRPr="00D82C0E">
        <w:rPr>
          <w:lang w:val="de-CH"/>
        </w:rPr>
        <w:t>).</w:t>
      </w:r>
    </w:p>
    <w:p w14:paraId="411B3484" w14:textId="77777777" w:rsidR="00702D19" w:rsidRPr="00D82C0E" w:rsidRDefault="00702D19" w:rsidP="00702D19">
      <w:pPr>
        <w:pStyle w:val="berschrift2nummeriert"/>
      </w:pPr>
      <w:bookmarkStart w:id="78" w:name="_Toc89066011"/>
      <w:r w:rsidRPr="00D82C0E">
        <w:t>Zuschlagskriterien</w:t>
      </w:r>
      <w:bookmarkEnd w:id="76"/>
      <w:bookmarkEnd w:id="77"/>
      <w:bookmarkEnd w:id="78"/>
    </w:p>
    <w:p w14:paraId="4BBA8917" w14:textId="77777777" w:rsidR="00702D19" w:rsidRPr="00D82C0E" w:rsidRDefault="00702D19" w:rsidP="00702D19">
      <w:pPr>
        <w:pStyle w:val="berschrift3nummeriert"/>
        <w:rPr>
          <w:szCs w:val="21"/>
        </w:rPr>
      </w:pPr>
      <w:bookmarkStart w:id="79" w:name="_Toc468799576"/>
      <w:bookmarkStart w:id="80" w:name="_Toc65079869"/>
      <w:bookmarkStart w:id="81" w:name="_Toc89066012"/>
      <w:r w:rsidRPr="00D82C0E">
        <w:rPr>
          <w:szCs w:val="21"/>
        </w:rPr>
        <w:t>Allgemein</w:t>
      </w:r>
      <w:bookmarkEnd w:id="79"/>
      <w:bookmarkEnd w:id="80"/>
      <w:bookmarkEnd w:id="81"/>
    </w:p>
    <w:p w14:paraId="4E2A08BA" w14:textId="77777777" w:rsidR="00702D19" w:rsidRPr="00D82C0E" w:rsidRDefault="00702D19" w:rsidP="00702D19">
      <w:pPr>
        <w:pStyle w:val="Textkrper"/>
        <w:rPr>
          <w:lang w:val="de-CH"/>
        </w:rPr>
      </w:pPr>
      <w:r w:rsidRPr="00D82C0E">
        <w:rPr>
          <w:lang w:val="de-CH"/>
        </w:rPr>
        <w:t>Die folgenden Kriterien(gruppen) werden beurteilt und wie folgt gewichtet</w:t>
      </w:r>
      <w:r w:rsidR="00275CFD">
        <w:rPr>
          <w:lang w:val="de-CH"/>
        </w:rPr>
        <w:t xml:space="preserve"> (Art. 29 </w:t>
      </w:r>
      <w:r w:rsidR="008503DB">
        <w:rPr>
          <w:lang w:val="de-CH"/>
        </w:rPr>
        <w:t>IVöB</w:t>
      </w:r>
      <w:r w:rsidR="00275CFD">
        <w:rPr>
          <w:lang w:val="de-CH"/>
        </w:rPr>
        <w:t>)</w:t>
      </w:r>
      <w:r w:rsidRPr="00D82C0E">
        <w:rPr>
          <w:lang w:val="de-CH"/>
        </w:rPr>
        <w:t>:</w:t>
      </w:r>
    </w:p>
    <w:p w14:paraId="3D9DAB73" w14:textId="77777777" w:rsidR="00702D19" w:rsidRPr="00D82C0E" w:rsidRDefault="00702D19" w:rsidP="00702D19">
      <w:pPr>
        <w:pStyle w:val="TextkrperBlau"/>
        <w:rPr>
          <w:snapToGrid w:val="0"/>
          <w:sz w:val="21"/>
          <w:szCs w:val="21"/>
          <w:lang w:val="de-CH"/>
        </w:rPr>
      </w:pPr>
      <w:r w:rsidRPr="00D82C0E">
        <w:rPr>
          <w:snapToGrid w:val="0"/>
          <w:sz w:val="21"/>
          <w:szCs w:val="21"/>
          <w:lang w:val="de-CH"/>
        </w:rPr>
        <w:t>Einfügen der im Online-Tool oder im Formular Zuschlagskriterien genannten Kriterien (nur erste Gliederungsstufe).</w:t>
      </w:r>
    </w:p>
    <w:tbl>
      <w:tblPr>
        <w:tblStyle w:val="Tabellengitternetz"/>
        <w:tblW w:w="9650" w:type="dxa"/>
        <w:tblInd w:w="108" w:type="dxa"/>
        <w:tblLook w:val="0000" w:firstRow="0" w:lastRow="0" w:firstColumn="0" w:lastColumn="0" w:noHBand="0" w:noVBand="0"/>
      </w:tblPr>
      <w:tblGrid>
        <w:gridCol w:w="436"/>
        <w:gridCol w:w="7372"/>
        <w:gridCol w:w="1842"/>
      </w:tblGrid>
      <w:tr w:rsidR="00702D19" w:rsidRPr="00D82C0E" w14:paraId="0BC70FDF" w14:textId="77777777" w:rsidTr="008023E6">
        <w:trPr>
          <w:trHeight w:val="300"/>
          <w:tblHeader/>
        </w:trPr>
        <w:tc>
          <w:tcPr>
            <w:tcW w:w="436" w:type="dxa"/>
            <w:shd w:val="clear" w:color="auto" w:fill="D9D9D9" w:themeFill="background1" w:themeFillShade="D9"/>
            <w:noWrap/>
          </w:tcPr>
          <w:p w14:paraId="64C7397C" w14:textId="77777777" w:rsidR="00702D19" w:rsidRPr="00D82C0E" w:rsidRDefault="00702D19" w:rsidP="00702D19">
            <w:pPr>
              <w:pStyle w:val="TextkrperTabelle"/>
              <w:keepNext/>
              <w:rPr>
                <w:b/>
                <w:sz w:val="21"/>
                <w:szCs w:val="21"/>
                <w:lang w:val="de-CH" w:bidi="ar-SA"/>
              </w:rPr>
            </w:pPr>
            <w:r w:rsidRPr="00D82C0E">
              <w:rPr>
                <w:b/>
                <w:sz w:val="21"/>
                <w:szCs w:val="21"/>
                <w:lang w:val="de-CH" w:bidi="ar-SA"/>
              </w:rPr>
              <w:t>ID</w:t>
            </w:r>
          </w:p>
        </w:tc>
        <w:tc>
          <w:tcPr>
            <w:tcW w:w="7372" w:type="dxa"/>
            <w:shd w:val="clear" w:color="auto" w:fill="D9D9D9" w:themeFill="background1" w:themeFillShade="D9"/>
            <w:noWrap/>
          </w:tcPr>
          <w:p w14:paraId="49F53AAA" w14:textId="77777777" w:rsidR="00702D19" w:rsidRPr="00D82C0E" w:rsidRDefault="00702D19" w:rsidP="00702D19">
            <w:pPr>
              <w:pStyle w:val="TextkrperTabelle"/>
              <w:keepNext/>
              <w:rPr>
                <w:b/>
                <w:sz w:val="21"/>
                <w:szCs w:val="21"/>
                <w:lang w:val="de-CH" w:bidi="ar-SA"/>
              </w:rPr>
            </w:pPr>
            <w:r w:rsidRPr="00D82C0E">
              <w:rPr>
                <w:b/>
                <w:sz w:val="21"/>
                <w:szCs w:val="21"/>
                <w:lang w:val="de-CH" w:bidi="ar-SA"/>
              </w:rPr>
              <w:t>Zuschlagskriterien</w:t>
            </w:r>
          </w:p>
        </w:tc>
        <w:tc>
          <w:tcPr>
            <w:tcW w:w="1842" w:type="dxa"/>
            <w:shd w:val="clear" w:color="auto" w:fill="D9D9D9" w:themeFill="background1" w:themeFillShade="D9"/>
            <w:noWrap/>
          </w:tcPr>
          <w:p w14:paraId="5FD865D2" w14:textId="77777777" w:rsidR="00702D19" w:rsidRPr="00D82C0E" w:rsidRDefault="00702D19" w:rsidP="00702D19">
            <w:pPr>
              <w:pStyle w:val="TextkrperTabelle"/>
              <w:keepNext/>
              <w:jc w:val="center"/>
              <w:rPr>
                <w:b/>
                <w:sz w:val="21"/>
                <w:szCs w:val="21"/>
                <w:lang w:val="de-CH" w:bidi="ar-SA"/>
              </w:rPr>
            </w:pPr>
            <w:r w:rsidRPr="00D82C0E">
              <w:rPr>
                <w:b/>
                <w:sz w:val="21"/>
                <w:szCs w:val="21"/>
                <w:lang w:val="de-CH" w:bidi="ar-SA"/>
              </w:rPr>
              <w:t>Anteil in %</w:t>
            </w:r>
          </w:p>
        </w:tc>
      </w:tr>
      <w:tr w:rsidR="00702D19" w:rsidRPr="00D82C0E" w14:paraId="4382083D" w14:textId="77777777" w:rsidTr="00702D19">
        <w:trPr>
          <w:trHeight w:val="300"/>
          <w:tblHeader/>
        </w:trPr>
        <w:tc>
          <w:tcPr>
            <w:tcW w:w="436" w:type="dxa"/>
            <w:noWrap/>
          </w:tcPr>
          <w:p w14:paraId="6EB884AC" w14:textId="77777777" w:rsidR="00702D19" w:rsidRPr="00D82C0E" w:rsidRDefault="00702D19" w:rsidP="00702D19">
            <w:pPr>
              <w:pStyle w:val="TextkrperTabelle"/>
              <w:keepNext/>
              <w:rPr>
                <w:sz w:val="21"/>
                <w:szCs w:val="21"/>
                <w:lang w:val="de-CH" w:bidi="ar-SA"/>
              </w:rPr>
            </w:pPr>
            <w:r w:rsidRPr="00D82C0E">
              <w:rPr>
                <w:sz w:val="21"/>
                <w:szCs w:val="21"/>
                <w:lang w:val="de-CH" w:bidi="ar-SA"/>
              </w:rPr>
              <w:t>1</w:t>
            </w:r>
          </w:p>
        </w:tc>
        <w:tc>
          <w:tcPr>
            <w:tcW w:w="7372" w:type="dxa"/>
          </w:tcPr>
          <w:p w14:paraId="37C6B033" w14:textId="77777777"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Preis</w:t>
            </w:r>
          </w:p>
        </w:tc>
        <w:tc>
          <w:tcPr>
            <w:tcW w:w="1842" w:type="dxa"/>
            <w:noWrap/>
          </w:tcPr>
          <w:p w14:paraId="5C6255CA" w14:textId="77777777"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 xml:space="preserve">min. </w:t>
            </w:r>
            <w:r w:rsidR="002F518C">
              <w:rPr>
                <w:color w:val="FF0000"/>
                <w:sz w:val="21"/>
                <w:szCs w:val="21"/>
                <w:lang w:val="de-CH" w:bidi="ar-SA"/>
              </w:rPr>
              <w:t>3</w:t>
            </w:r>
            <w:r w:rsidRPr="00D82C0E">
              <w:rPr>
                <w:color w:val="FF0000"/>
                <w:sz w:val="21"/>
                <w:szCs w:val="21"/>
                <w:lang w:val="de-CH" w:bidi="ar-SA"/>
              </w:rPr>
              <w:t>0</w:t>
            </w:r>
          </w:p>
        </w:tc>
      </w:tr>
      <w:tr w:rsidR="00702D19" w:rsidRPr="00D82C0E" w14:paraId="4C6770B7" w14:textId="77777777" w:rsidTr="00702D19">
        <w:trPr>
          <w:trHeight w:val="300"/>
          <w:tblHeader/>
        </w:trPr>
        <w:tc>
          <w:tcPr>
            <w:tcW w:w="436" w:type="dxa"/>
            <w:tcBorders>
              <w:bottom w:val="single" w:sz="4" w:space="0" w:color="auto"/>
            </w:tcBorders>
            <w:noWrap/>
          </w:tcPr>
          <w:p w14:paraId="6E82EE8A" w14:textId="77777777" w:rsidR="00702D19" w:rsidRPr="00D82C0E" w:rsidRDefault="00702D19" w:rsidP="00702D19">
            <w:pPr>
              <w:pStyle w:val="TextkrperTabelle"/>
              <w:keepNext/>
              <w:rPr>
                <w:sz w:val="21"/>
                <w:szCs w:val="21"/>
                <w:lang w:val="de-CH" w:bidi="ar-SA"/>
              </w:rPr>
            </w:pPr>
            <w:r w:rsidRPr="00D82C0E">
              <w:rPr>
                <w:sz w:val="21"/>
                <w:szCs w:val="21"/>
                <w:lang w:val="de-CH" w:bidi="ar-SA"/>
              </w:rPr>
              <w:t>2</w:t>
            </w:r>
          </w:p>
        </w:tc>
        <w:tc>
          <w:tcPr>
            <w:tcW w:w="7372" w:type="dxa"/>
            <w:tcBorders>
              <w:bottom w:val="single" w:sz="4" w:space="0" w:color="auto"/>
            </w:tcBorders>
          </w:tcPr>
          <w:p w14:paraId="300610EE" w14:textId="77777777"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w:t>
            </w:r>
          </w:p>
        </w:tc>
        <w:tc>
          <w:tcPr>
            <w:tcW w:w="1842" w:type="dxa"/>
            <w:tcBorders>
              <w:bottom w:val="single" w:sz="4" w:space="0" w:color="auto"/>
            </w:tcBorders>
            <w:noWrap/>
          </w:tcPr>
          <w:p w14:paraId="73C44A68" w14:textId="77777777"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w:t>
            </w:r>
          </w:p>
        </w:tc>
      </w:tr>
      <w:tr w:rsidR="00702D19" w:rsidRPr="00D82C0E" w14:paraId="433AAD0C" w14:textId="77777777" w:rsidTr="00702D19">
        <w:trPr>
          <w:trHeight w:val="300"/>
          <w:tblHeader/>
        </w:trPr>
        <w:tc>
          <w:tcPr>
            <w:tcW w:w="436" w:type="dxa"/>
            <w:tcBorders>
              <w:bottom w:val="single" w:sz="12" w:space="0" w:color="auto"/>
            </w:tcBorders>
            <w:noWrap/>
          </w:tcPr>
          <w:p w14:paraId="375BFCEA" w14:textId="77777777" w:rsidR="00702D19" w:rsidRPr="00D82C0E" w:rsidRDefault="00702D19" w:rsidP="00702D19">
            <w:pPr>
              <w:pStyle w:val="TextkrperTabelle"/>
              <w:keepNext/>
              <w:rPr>
                <w:sz w:val="21"/>
                <w:szCs w:val="21"/>
                <w:lang w:val="de-CH" w:bidi="ar-SA"/>
              </w:rPr>
            </w:pPr>
            <w:r w:rsidRPr="00D82C0E">
              <w:rPr>
                <w:sz w:val="21"/>
                <w:szCs w:val="21"/>
                <w:lang w:val="de-CH" w:bidi="ar-SA"/>
              </w:rPr>
              <w:t>3</w:t>
            </w:r>
          </w:p>
        </w:tc>
        <w:tc>
          <w:tcPr>
            <w:tcW w:w="7372" w:type="dxa"/>
            <w:tcBorders>
              <w:bottom w:val="single" w:sz="12" w:space="0" w:color="auto"/>
            </w:tcBorders>
          </w:tcPr>
          <w:p w14:paraId="5F026E14" w14:textId="77777777" w:rsidR="00702D19" w:rsidRPr="00D82C0E" w:rsidRDefault="00702D19" w:rsidP="00702D19">
            <w:pPr>
              <w:pStyle w:val="TextkrperTabelle"/>
              <w:keepNext/>
              <w:rPr>
                <w:color w:val="FF0000"/>
                <w:sz w:val="21"/>
                <w:szCs w:val="21"/>
                <w:lang w:val="de-CH" w:bidi="ar-SA"/>
              </w:rPr>
            </w:pPr>
            <w:r w:rsidRPr="00D82C0E">
              <w:rPr>
                <w:color w:val="FF0000"/>
                <w:sz w:val="21"/>
                <w:szCs w:val="21"/>
                <w:lang w:val="de-CH" w:bidi="ar-SA"/>
              </w:rPr>
              <w:t>[…]</w:t>
            </w:r>
          </w:p>
        </w:tc>
        <w:tc>
          <w:tcPr>
            <w:tcW w:w="1842" w:type="dxa"/>
            <w:tcBorders>
              <w:bottom w:val="single" w:sz="12" w:space="0" w:color="auto"/>
            </w:tcBorders>
            <w:noWrap/>
          </w:tcPr>
          <w:p w14:paraId="7B45E3A2" w14:textId="77777777" w:rsidR="00702D19" w:rsidRPr="00D82C0E" w:rsidRDefault="00702D19" w:rsidP="00702D19">
            <w:pPr>
              <w:pStyle w:val="TextkrperTabelle"/>
              <w:keepNext/>
              <w:jc w:val="center"/>
              <w:rPr>
                <w:color w:val="FF0000"/>
                <w:sz w:val="21"/>
                <w:szCs w:val="21"/>
                <w:lang w:val="de-CH" w:bidi="ar-SA"/>
              </w:rPr>
            </w:pPr>
            <w:r w:rsidRPr="00D82C0E">
              <w:rPr>
                <w:color w:val="FF0000"/>
                <w:sz w:val="21"/>
                <w:szCs w:val="21"/>
                <w:lang w:val="de-CH" w:bidi="ar-SA"/>
              </w:rPr>
              <w:t>[…]</w:t>
            </w:r>
          </w:p>
        </w:tc>
      </w:tr>
      <w:tr w:rsidR="00702D19" w:rsidRPr="00D82C0E" w14:paraId="6BACC3D8" w14:textId="77777777" w:rsidTr="00702D19">
        <w:trPr>
          <w:trHeight w:val="300"/>
          <w:tblHeader/>
        </w:trPr>
        <w:tc>
          <w:tcPr>
            <w:tcW w:w="7808" w:type="dxa"/>
            <w:gridSpan w:val="2"/>
            <w:tcBorders>
              <w:top w:val="single" w:sz="12" w:space="0" w:color="auto"/>
            </w:tcBorders>
            <w:noWrap/>
          </w:tcPr>
          <w:p w14:paraId="3D0D6E1E" w14:textId="77777777" w:rsidR="00702D19" w:rsidRPr="00D82C0E" w:rsidRDefault="00702D19" w:rsidP="00702D19">
            <w:pPr>
              <w:pStyle w:val="TextkrperTabelle"/>
              <w:rPr>
                <w:b/>
                <w:sz w:val="21"/>
                <w:szCs w:val="21"/>
                <w:lang w:val="de-CH"/>
              </w:rPr>
            </w:pPr>
            <w:r w:rsidRPr="00D82C0E">
              <w:rPr>
                <w:b/>
                <w:sz w:val="21"/>
                <w:szCs w:val="21"/>
                <w:lang w:val="de-CH"/>
              </w:rPr>
              <w:t>Total</w:t>
            </w:r>
          </w:p>
        </w:tc>
        <w:tc>
          <w:tcPr>
            <w:tcW w:w="1842" w:type="dxa"/>
            <w:tcBorders>
              <w:top w:val="single" w:sz="12" w:space="0" w:color="auto"/>
            </w:tcBorders>
            <w:noWrap/>
          </w:tcPr>
          <w:p w14:paraId="474636AF" w14:textId="77777777" w:rsidR="00702D19" w:rsidRPr="00D82C0E" w:rsidRDefault="00702D19" w:rsidP="00702D19">
            <w:pPr>
              <w:pStyle w:val="TextkrperTabelle"/>
              <w:jc w:val="center"/>
              <w:rPr>
                <w:b/>
                <w:sz w:val="21"/>
                <w:szCs w:val="21"/>
                <w:lang w:val="de-CH"/>
              </w:rPr>
            </w:pPr>
            <w:r w:rsidRPr="00D82C0E">
              <w:rPr>
                <w:b/>
                <w:sz w:val="21"/>
                <w:szCs w:val="21"/>
                <w:lang w:val="de-CH"/>
              </w:rPr>
              <w:t>100</w:t>
            </w:r>
          </w:p>
        </w:tc>
      </w:tr>
    </w:tbl>
    <w:p w14:paraId="5DE2215D" w14:textId="77777777" w:rsidR="00702D19" w:rsidRPr="00251298" w:rsidRDefault="00702D19" w:rsidP="00702D19">
      <w:pPr>
        <w:pStyle w:val="Beschriftung"/>
        <w:rPr>
          <w:sz w:val="18"/>
        </w:rPr>
      </w:pPr>
      <w:bookmarkStart w:id="82" w:name="_Toc468799597"/>
      <w:r w:rsidRPr="00251298">
        <w:rPr>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2</w:t>
      </w:r>
      <w:r w:rsidRPr="00251298">
        <w:rPr>
          <w:rFonts w:cs="Arial"/>
          <w:color w:val="000000"/>
          <w:sz w:val="18"/>
        </w:rPr>
        <w:fldChar w:fldCharType="end"/>
      </w:r>
      <w:r w:rsidR="001E2800">
        <w:rPr>
          <w:sz w:val="18"/>
        </w:rPr>
        <w:t xml:space="preserve">: </w:t>
      </w:r>
      <w:r w:rsidRPr="00251298">
        <w:rPr>
          <w:sz w:val="18"/>
        </w:rPr>
        <w:t>Zuschlagskriterien</w:t>
      </w:r>
      <w:bookmarkEnd w:id="82"/>
    </w:p>
    <w:p w14:paraId="4726DC34" w14:textId="77777777" w:rsidR="00702D19" w:rsidRPr="00D82C0E" w:rsidRDefault="00702D19" w:rsidP="00702D19">
      <w:pPr>
        <w:rPr>
          <w:rFonts w:cs="Arial"/>
          <w:szCs w:val="21"/>
        </w:rPr>
      </w:pPr>
    </w:p>
    <w:p w14:paraId="38DA948D" w14:textId="77777777"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14:paraId="3481C103" w14:textId="77777777" w:rsidR="00702D19" w:rsidRPr="00D82C0E" w:rsidRDefault="00702D19" w:rsidP="00702D19">
      <w:pPr>
        <w:pStyle w:val="TextkrperRot"/>
        <w:rPr>
          <w:sz w:val="21"/>
          <w:szCs w:val="21"/>
          <w:lang w:val="de-CH"/>
        </w:rPr>
      </w:pPr>
      <w:r w:rsidRPr="00D82C0E">
        <w:rPr>
          <w:sz w:val="21"/>
          <w:szCs w:val="21"/>
          <w:lang w:val="de-CH"/>
        </w:rPr>
        <w:t>Für die Kriterien im Detail wird auf das Online-Tool verwiesen.</w:t>
      </w:r>
    </w:p>
    <w:p w14:paraId="70D6571F" w14:textId="77777777"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14:paraId="69D92197" w14:textId="77777777" w:rsidR="00702D19" w:rsidRPr="00D82C0E" w:rsidRDefault="00702D19" w:rsidP="00702D19">
      <w:pPr>
        <w:pStyle w:val="TextkrperRot"/>
        <w:rPr>
          <w:sz w:val="21"/>
          <w:szCs w:val="21"/>
          <w:lang w:val="de-CH"/>
        </w:rPr>
      </w:pPr>
      <w:r w:rsidRPr="00D82C0E">
        <w:rPr>
          <w:sz w:val="21"/>
          <w:szCs w:val="21"/>
          <w:lang w:val="de-CH"/>
        </w:rPr>
        <w:t>Die Kriterien im Detail sind aus Anhang Y (Formular Zuschlagskriterien) ersichtlich. Das Formular ist integrierter Bestandteil der ASU. Es ist vollständig ausgefüllt und rechtsgültig unterzeichnet dem Angebot beizulegen.</w:t>
      </w:r>
    </w:p>
    <w:p w14:paraId="49EA9C42" w14:textId="77777777" w:rsidR="00702D19" w:rsidRPr="00D82C0E" w:rsidRDefault="00702D19" w:rsidP="00702D19">
      <w:pPr>
        <w:pStyle w:val="berschrift3nummeriert"/>
        <w:rPr>
          <w:szCs w:val="21"/>
        </w:rPr>
      </w:pPr>
      <w:bookmarkStart w:id="83" w:name="_Toc468799577"/>
      <w:bookmarkStart w:id="84" w:name="_Toc65079870"/>
      <w:bookmarkStart w:id="85" w:name="_Toc89066013"/>
      <w:r w:rsidRPr="00D82C0E">
        <w:rPr>
          <w:szCs w:val="21"/>
        </w:rPr>
        <w:lastRenderedPageBreak/>
        <w:t>Preisbewertung</w:t>
      </w:r>
      <w:bookmarkEnd w:id="83"/>
      <w:bookmarkEnd w:id="84"/>
      <w:bookmarkEnd w:id="85"/>
    </w:p>
    <w:p w14:paraId="48797A3A" w14:textId="77777777" w:rsidR="00702D19" w:rsidRDefault="00702D19" w:rsidP="00702D19">
      <w:pPr>
        <w:pStyle w:val="Textkrper"/>
        <w:rPr>
          <w:lang w:val="de-CH"/>
        </w:rPr>
      </w:pPr>
      <w:r w:rsidRPr="00D82C0E">
        <w:rPr>
          <w:lang w:val="de-CH"/>
        </w:rPr>
        <w:t xml:space="preserve">Massgeblich für die Preisbewertung ist der Gesamtpreis. Das günstigste Angebot erhält das Punktemaximum. Angebote, die um </w:t>
      </w:r>
      <w:r w:rsidRPr="00D82C0E">
        <w:rPr>
          <w:color w:val="FF0000"/>
          <w:lang w:val="de-CH"/>
        </w:rPr>
        <w:t>X %</w:t>
      </w:r>
      <w:r w:rsidRPr="00D82C0E">
        <w:rPr>
          <w:lang w:val="de-CH"/>
        </w:rPr>
        <w:t xml:space="preserve"> oder mehr teurer sind als das günstigste Angebot, erhalten null Punkte. Die Punktzahl für Angebote, deren Preis zwischen dem günstigsten Preis und </w:t>
      </w:r>
      <w:r w:rsidRPr="00D82C0E">
        <w:rPr>
          <w:color w:val="FF0000"/>
          <w:lang w:val="de-CH"/>
        </w:rPr>
        <w:t xml:space="preserve">[100+X] % </w:t>
      </w:r>
      <w:r w:rsidRPr="00D82C0E">
        <w:rPr>
          <w:lang w:val="de-CH"/>
        </w:rPr>
        <w:t>des günstigsten Preises liegt, wird linear interpoliert.</w:t>
      </w:r>
    </w:p>
    <w:p w14:paraId="7752CC46" w14:textId="77777777" w:rsidR="005C1EF7" w:rsidRDefault="005C1EF7" w:rsidP="00702D19">
      <w:pPr>
        <w:pStyle w:val="Textkrper"/>
        <w:rPr>
          <w:lang w:val="de-CH"/>
        </w:rPr>
      </w:pPr>
    </w:p>
    <w:p w14:paraId="3E738507" w14:textId="77777777" w:rsidR="005C1EF7" w:rsidRPr="00251298" w:rsidRDefault="00B25B9F" w:rsidP="00251298">
      <w:pPr>
        <w:pStyle w:val="TextkrperBlau"/>
        <w:rPr>
          <w:lang w:val="de-CH"/>
        </w:rPr>
      </w:pPr>
      <w:r>
        <w:rPr>
          <w:sz w:val="21"/>
          <w:szCs w:val="21"/>
          <w:lang w:val="de-CH"/>
        </w:rPr>
        <w:t>Beachte</w:t>
      </w:r>
      <w:r w:rsidR="003375E9">
        <w:rPr>
          <w:sz w:val="21"/>
          <w:szCs w:val="21"/>
          <w:lang w:val="de-CH"/>
        </w:rPr>
        <w:t>n Sie</w:t>
      </w:r>
      <w:r>
        <w:rPr>
          <w:sz w:val="21"/>
          <w:szCs w:val="21"/>
          <w:lang w:val="de-CH"/>
        </w:rPr>
        <w:t xml:space="preserve">: </w:t>
      </w:r>
      <w:r w:rsidR="005C1EF7" w:rsidRPr="00251298">
        <w:rPr>
          <w:sz w:val="21"/>
          <w:szCs w:val="21"/>
          <w:lang w:val="de-CH"/>
        </w:rPr>
        <w:t>Je steiler die Preiskurve</w:t>
      </w:r>
      <w:r w:rsidR="005C1EF7">
        <w:rPr>
          <w:sz w:val="21"/>
          <w:szCs w:val="21"/>
          <w:lang w:val="de-CH"/>
        </w:rPr>
        <w:t xml:space="preserve"> </w:t>
      </w:r>
      <w:r w:rsidR="00251298">
        <w:rPr>
          <w:sz w:val="21"/>
          <w:szCs w:val="21"/>
          <w:lang w:val="de-CH"/>
        </w:rPr>
        <w:t xml:space="preserve">bzw. </w:t>
      </w:r>
      <w:r>
        <w:rPr>
          <w:sz w:val="21"/>
          <w:szCs w:val="21"/>
          <w:lang w:val="de-CH"/>
        </w:rPr>
        <w:t>je kleiner</w:t>
      </w:r>
      <w:r w:rsidR="005C1EF7">
        <w:rPr>
          <w:sz w:val="21"/>
          <w:szCs w:val="21"/>
          <w:lang w:val="de-CH"/>
        </w:rPr>
        <w:t xml:space="preserve"> das X ist</w:t>
      </w:r>
      <w:r w:rsidR="005C1EF7" w:rsidRPr="00251298">
        <w:rPr>
          <w:sz w:val="21"/>
          <w:szCs w:val="21"/>
          <w:lang w:val="de-CH"/>
        </w:rPr>
        <w:t>, umso eher fallen grosse Preisunterschiede ins Gewicht</w:t>
      </w:r>
      <w:r>
        <w:rPr>
          <w:sz w:val="21"/>
          <w:szCs w:val="21"/>
          <w:lang w:val="de-CH"/>
        </w:rPr>
        <w:t>.</w:t>
      </w:r>
      <w:r w:rsidR="0071332D">
        <w:rPr>
          <w:sz w:val="21"/>
          <w:szCs w:val="21"/>
          <w:lang w:val="de-CH"/>
        </w:rPr>
        <w:t xml:space="preserve"> Umgekehrt senkt eine flache Kurve bzw. ein hoher Wert von X das effektive Gewicht des Preises.  </w:t>
      </w:r>
      <w:r>
        <w:rPr>
          <w:sz w:val="21"/>
          <w:szCs w:val="21"/>
          <w:lang w:val="de-CH"/>
        </w:rPr>
        <w:t xml:space="preserve">  </w:t>
      </w:r>
    </w:p>
    <w:p w14:paraId="70C33116" w14:textId="77777777" w:rsidR="00C20ED9" w:rsidRPr="00D82C0E" w:rsidRDefault="00C20ED9" w:rsidP="00702D19">
      <w:pPr>
        <w:pStyle w:val="Textkrper"/>
        <w:rPr>
          <w:lang w:val="de-CH"/>
        </w:rPr>
      </w:pPr>
    </w:p>
    <w:p w14:paraId="0B3F0724" w14:textId="77777777"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14:paraId="0C01A428" w14:textId="77777777" w:rsidR="00702D19" w:rsidRPr="00D82C0E" w:rsidRDefault="00702D19" w:rsidP="00702D19">
      <w:pPr>
        <w:pStyle w:val="TextkrperRot"/>
        <w:rPr>
          <w:sz w:val="21"/>
          <w:szCs w:val="21"/>
          <w:lang w:val="de-CH"/>
        </w:rPr>
      </w:pPr>
      <w:r w:rsidRPr="00D82C0E">
        <w:rPr>
          <w:sz w:val="21"/>
          <w:szCs w:val="21"/>
          <w:lang w:val="de-CH"/>
        </w:rPr>
        <w:t xml:space="preserve">Der Preis bzw. die Preise für die zu erbringenden Leistungen werden durch die </w:t>
      </w:r>
      <w:r w:rsidR="002F700D">
        <w:rPr>
          <w:sz w:val="21"/>
          <w:szCs w:val="21"/>
          <w:lang w:val="de-CH"/>
        </w:rPr>
        <w:t>Anbieter</w:t>
      </w:r>
      <w:r w:rsidRPr="00D82C0E">
        <w:rPr>
          <w:sz w:val="21"/>
          <w:szCs w:val="21"/>
          <w:lang w:val="de-CH"/>
        </w:rPr>
        <w:t xml:space="preserve"> im Online-Tool erfasst. Die genaue Zusammensetzung sowie die Gewichtung im Falle mehrerer Preiskomponenten sind im Online-Tool ersichtlich.</w:t>
      </w:r>
    </w:p>
    <w:p w14:paraId="36034F39" w14:textId="77777777"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14:paraId="38031C7E" w14:textId="77777777" w:rsidR="00702D19" w:rsidRPr="00D82C0E" w:rsidRDefault="00702D19" w:rsidP="00702D19">
      <w:pPr>
        <w:pStyle w:val="TextkrperRot"/>
        <w:rPr>
          <w:sz w:val="21"/>
          <w:szCs w:val="21"/>
          <w:lang w:val="de-CH"/>
        </w:rPr>
      </w:pPr>
      <w:r w:rsidRPr="00D82C0E">
        <w:rPr>
          <w:sz w:val="21"/>
          <w:szCs w:val="21"/>
          <w:lang w:val="de-CH"/>
        </w:rPr>
        <w:t xml:space="preserve">Der Preis bzw. die Preise für die zu erbringenden Leistungen werden durch die </w:t>
      </w:r>
      <w:r w:rsidR="002F700D">
        <w:rPr>
          <w:sz w:val="21"/>
          <w:szCs w:val="21"/>
          <w:lang w:val="de-CH"/>
        </w:rPr>
        <w:t>Anbieter</w:t>
      </w:r>
      <w:r w:rsidRPr="00D82C0E">
        <w:rPr>
          <w:sz w:val="21"/>
          <w:szCs w:val="21"/>
          <w:lang w:val="de-CH"/>
        </w:rPr>
        <w:t xml:space="preserve"> im Anhang Z (Formular Preis) erfasst. Die genaue Zusammensetzung sowie die Gewichtung im Falle mehrerer Preiskomponenten werden im oben erwähnten Formular erläutert.</w:t>
      </w:r>
    </w:p>
    <w:p w14:paraId="6A68DEFE" w14:textId="77777777" w:rsidR="00702D19" w:rsidRPr="00D82C0E" w:rsidRDefault="00702D19" w:rsidP="00702D19">
      <w:pPr>
        <w:pStyle w:val="TextkrperBlau"/>
        <w:rPr>
          <w:sz w:val="21"/>
          <w:szCs w:val="21"/>
          <w:lang w:val="de-CH"/>
        </w:rPr>
      </w:pPr>
      <w:r w:rsidRPr="00D82C0E">
        <w:rPr>
          <w:sz w:val="21"/>
          <w:szCs w:val="21"/>
          <w:lang w:val="de-CH"/>
        </w:rPr>
        <w:t xml:space="preserve">Das Formular für die Erfassung des Preises muss </w:t>
      </w:r>
      <w:r w:rsidR="00C37DDC">
        <w:rPr>
          <w:sz w:val="21"/>
          <w:szCs w:val="21"/>
          <w:lang w:val="de-CH"/>
        </w:rPr>
        <w:t>pro Ausschreibung</w:t>
      </w:r>
      <w:r w:rsidR="00C37DDC" w:rsidRPr="00D82C0E">
        <w:rPr>
          <w:sz w:val="21"/>
          <w:szCs w:val="21"/>
          <w:lang w:val="de-CH"/>
        </w:rPr>
        <w:t xml:space="preserve"> </w:t>
      </w:r>
      <w:r w:rsidRPr="00D82C0E">
        <w:rPr>
          <w:sz w:val="21"/>
          <w:szCs w:val="21"/>
          <w:lang w:val="de-CH"/>
        </w:rPr>
        <w:t>erstellt werden. Besteht der Preis nur aus einer Zahl (z.B. einem Stundensatz oder einem Kostendach), kann auf ein Formular verzichtet werden.</w:t>
      </w:r>
    </w:p>
    <w:p w14:paraId="543FB294" w14:textId="77777777" w:rsidR="00702D19" w:rsidRPr="00D82C0E" w:rsidRDefault="00702D19" w:rsidP="00702D19">
      <w:pPr>
        <w:pStyle w:val="berschrift2nummeriert"/>
      </w:pPr>
      <w:bookmarkStart w:id="86" w:name="_Toc432596339"/>
      <w:bookmarkStart w:id="87" w:name="_Toc432596350"/>
      <w:bookmarkStart w:id="88" w:name="_Toc432596352"/>
      <w:bookmarkStart w:id="89" w:name="_Toc432596353"/>
      <w:bookmarkStart w:id="90" w:name="_Toc432596355"/>
      <w:bookmarkStart w:id="91" w:name="_Toc432596356"/>
      <w:bookmarkStart w:id="92" w:name="_Toc432596358"/>
      <w:bookmarkStart w:id="93" w:name="_Toc432596359"/>
      <w:bookmarkStart w:id="94" w:name="_Toc432596360"/>
      <w:bookmarkStart w:id="95" w:name="_Toc432596362"/>
      <w:bookmarkStart w:id="96" w:name="_Toc432596364"/>
      <w:bookmarkStart w:id="97" w:name="_Toc432596366"/>
      <w:bookmarkStart w:id="98" w:name="_Toc468799578"/>
      <w:bookmarkStart w:id="99" w:name="_Toc65079871"/>
      <w:bookmarkStart w:id="100" w:name="_Toc89066014"/>
      <w:bookmarkStart w:id="101" w:name="_Toc250634991"/>
      <w:bookmarkEnd w:id="68"/>
      <w:bookmarkEnd w:id="69"/>
      <w:bookmarkEnd w:id="86"/>
      <w:bookmarkEnd w:id="87"/>
      <w:bookmarkEnd w:id="88"/>
      <w:bookmarkEnd w:id="89"/>
      <w:bookmarkEnd w:id="90"/>
      <w:bookmarkEnd w:id="91"/>
      <w:bookmarkEnd w:id="92"/>
      <w:bookmarkEnd w:id="93"/>
      <w:bookmarkEnd w:id="94"/>
      <w:bookmarkEnd w:id="95"/>
      <w:bookmarkEnd w:id="96"/>
      <w:bookmarkEnd w:id="97"/>
      <w:r w:rsidRPr="00D82C0E">
        <w:t>Vorgehen bei der Beurteilung</w:t>
      </w:r>
      <w:bookmarkEnd w:id="98"/>
      <w:bookmarkEnd w:id="99"/>
      <w:bookmarkEnd w:id="100"/>
      <w:r w:rsidRPr="00D82C0E">
        <w:t xml:space="preserve"> </w:t>
      </w:r>
      <w:bookmarkEnd w:id="101"/>
    </w:p>
    <w:p w14:paraId="2AB2BEB8" w14:textId="77777777" w:rsidR="00702D19" w:rsidRDefault="00702D19" w:rsidP="00702D19">
      <w:pPr>
        <w:pStyle w:val="Textkrper"/>
        <w:rPr>
          <w:lang w:val="de-CH"/>
        </w:rPr>
      </w:pPr>
      <w:r w:rsidRPr="00D82C0E">
        <w:rPr>
          <w:lang w:val="de-CH"/>
        </w:rPr>
        <w:t xml:space="preserve">Die Ermittlung des </w:t>
      </w:r>
      <w:r w:rsidR="00245753">
        <w:rPr>
          <w:lang w:val="de-CH"/>
        </w:rPr>
        <w:t xml:space="preserve">vorteilhaftesten </w:t>
      </w:r>
      <w:r w:rsidRPr="00D82C0E">
        <w:rPr>
          <w:lang w:val="de-CH"/>
        </w:rPr>
        <w:t xml:space="preserve">Angebots erfolgt in </w:t>
      </w:r>
      <w:r w:rsidR="00C37DDC">
        <w:rPr>
          <w:lang w:val="de-CH"/>
        </w:rPr>
        <w:t>drei</w:t>
      </w:r>
      <w:r w:rsidR="00C37DDC" w:rsidRPr="00D82C0E">
        <w:rPr>
          <w:lang w:val="de-CH"/>
        </w:rPr>
        <w:t xml:space="preserve"> </w:t>
      </w:r>
      <w:r w:rsidRPr="00D82C0E">
        <w:rPr>
          <w:lang w:val="de-CH"/>
        </w:rPr>
        <w:t>Schritten:</w:t>
      </w:r>
    </w:p>
    <w:p w14:paraId="264B625A" w14:textId="77777777" w:rsidR="00275CFD" w:rsidRPr="00D82C0E" w:rsidRDefault="00275CFD" w:rsidP="00702D19">
      <w:pPr>
        <w:pStyle w:val="Textkrper"/>
        <w:rPr>
          <w:lang w:val="de-CH"/>
        </w:rPr>
      </w:pPr>
    </w:p>
    <w:p w14:paraId="3508D171" w14:textId="77777777" w:rsidR="00702D19" w:rsidRPr="00C37DDC" w:rsidRDefault="00702D19">
      <w:pPr>
        <w:pStyle w:val="Textkrper"/>
        <w:widowControl/>
        <w:numPr>
          <w:ilvl w:val="0"/>
          <w:numId w:val="29"/>
        </w:numPr>
        <w:tabs>
          <w:tab w:val="left" w:pos="2438"/>
          <w:tab w:val="left" w:pos="5330"/>
        </w:tabs>
        <w:autoSpaceDE/>
        <w:autoSpaceDN/>
        <w:spacing w:after="150"/>
        <w:jc w:val="both"/>
        <w:rPr>
          <w:lang w:val="de-CH"/>
        </w:rPr>
      </w:pPr>
      <w:r w:rsidRPr="00251298">
        <w:rPr>
          <w:lang w:val="de-CH"/>
        </w:rPr>
        <w:t xml:space="preserve">Die Angebote werden hinsichtlich der </w:t>
      </w:r>
      <w:r w:rsidR="00F91BEE" w:rsidRPr="00251298">
        <w:rPr>
          <w:lang w:val="de-CH"/>
        </w:rPr>
        <w:t xml:space="preserve">Erfüllung der Teilnahmebedingungen (Art. 26 </w:t>
      </w:r>
      <w:r w:rsidR="008503DB">
        <w:rPr>
          <w:lang w:val="de-CH"/>
        </w:rPr>
        <w:t>IVöB</w:t>
      </w:r>
      <w:r w:rsidR="00F91BEE" w:rsidRPr="00251298">
        <w:rPr>
          <w:lang w:val="de-CH"/>
        </w:rPr>
        <w:t>)</w:t>
      </w:r>
      <w:r w:rsidRPr="00251298">
        <w:rPr>
          <w:lang w:val="de-CH"/>
        </w:rPr>
        <w:t xml:space="preserve"> beurteilt. </w:t>
      </w:r>
      <w:r w:rsidRPr="00C37DDC">
        <w:rPr>
          <w:lang w:val="de-CH"/>
        </w:rPr>
        <w:t>Das Vorliegen von gesetzlichen Ausschlussgründen wird anhand der Selbstdeklaration und den erforderlichen Nachweisen geprüft. Liegen Ausschlussgründe vor, scheidet das Angebot ohne weitere Prüfung aus.</w:t>
      </w:r>
    </w:p>
    <w:p w14:paraId="2E579F1D" w14:textId="77777777" w:rsidR="00C37DDC" w:rsidRDefault="00702D19" w:rsidP="00702D19">
      <w:pPr>
        <w:pStyle w:val="Textkrper"/>
        <w:widowControl/>
        <w:numPr>
          <w:ilvl w:val="0"/>
          <w:numId w:val="29"/>
        </w:numPr>
        <w:tabs>
          <w:tab w:val="left" w:pos="2438"/>
          <w:tab w:val="left" w:pos="5330"/>
        </w:tabs>
        <w:autoSpaceDE/>
        <w:autoSpaceDN/>
        <w:spacing w:after="150"/>
        <w:jc w:val="both"/>
        <w:rPr>
          <w:lang w:val="de-CH"/>
        </w:rPr>
      </w:pPr>
      <w:r w:rsidRPr="00D82C0E">
        <w:rPr>
          <w:lang w:val="de-CH"/>
        </w:rPr>
        <w:t xml:space="preserve">Die </w:t>
      </w:r>
      <w:r w:rsidR="00C37DDC">
        <w:rPr>
          <w:lang w:val="de-CH"/>
        </w:rPr>
        <w:t xml:space="preserve">Erfüllung der </w:t>
      </w:r>
    </w:p>
    <w:p w14:paraId="727FE4D0" w14:textId="77777777" w:rsidR="00C37DDC" w:rsidRDefault="00702D19" w:rsidP="00251298">
      <w:pPr>
        <w:pStyle w:val="Textkrper"/>
        <w:widowControl/>
        <w:numPr>
          <w:ilvl w:val="0"/>
          <w:numId w:val="40"/>
        </w:numPr>
        <w:tabs>
          <w:tab w:val="left" w:pos="2438"/>
          <w:tab w:val="left" w:pos="5330"/>
        </w:tabs>
        <w:autoSpaceDE/>
        <w:autoSpaceDN/>
        <w:ind w:left="714" w:hanging="357"/>
        <w:jc w:val="both"/>
        <w:rPr>
          <w:lang w:val="de-CH"/>
        </w:rPr>
      </w:pPr>
      <w:r w:rsidRPr="00D82C0E">
        <w:rPr>
          <w:lang w:val="de-CH"/>
        </w:rPr>
        <w:t>Eignungskriterien sowie d</w:t>
      </w:r>
      <w:r w:rsidR="00C37DDC">
        <w:rPr>
          <w:lang w:val="de-CH"/>
        </w:rPr>
        <w:t>er</w:t>
      </w:r>
      <w:r w:rsidRPr="00D82C0E">
        <w:rPr>
          <w:lang w:val="de-CH"/>
        </w:rPr>
        <w:t xml:space="preserve"> </w:t>
      </w:r>
    </w:p>
    <w:p w14:paraId="2F79F221" w14:textId="77777777" w:rsidR="00C37DDC" w:rsidRDefault="00702D19" w:rsidP="00251298">
      <w:pPr>
        <w:pStyle w:val="Textkrper"/>
        <w:widowControl/>
        <w:numPr>
          <w:ilvl w:val="0"/>
          <w:numId w:val="40"/>
        </w:numPr>
        <w:tabs>
          <w:tab w:val="left" w:pos="2438"/>
          <w:tab w:val="left" w:pos="5330"/>
        </w:tabs>
        <w:autoSpaceDE/>
        <w:autoSpaceDN/>
        <w:spacing w:after="150"/>
        <w:jc w:val="both"/>
        <w:rPr>
          <w:lang w:val="de-CH"/>
        </w:rPr>
      </w:pPr>
      <w:r w:rsidRPr="00D82C0E">
        <w:rPr>
          <w:lang w:val="de-CH"/>
        </w:rPr>
        <w:t>technischen Spezifikationen w</w:t>
      </w:r>
      <w:r w:rsidR="00C37DDC">
        <w:rPr>
          <w:lang w:val="de-CH"/>
        </w:rPr>
        <w:t>ird</w:t>
      </w:r>
      <w:r w:rsidRPr="00D82C0E">
        <w:rPr>
          <w:lang w:val="de-CH"/>
        </w:rPr>
        <w:t xml:space="preserve"> geprüft</w:t>
      </w:r>
      <w:r w:rsidR="00C37DDC">
        <w:rPr>
          <w:lang w:val="de-CH"/>
        </w:rPr>
        <w:t>.</w:t>
      </w:r>
    </w:p>
    <w:p w14:paraId="744AAB7C" w14:textId="77777777" w:rsidR="00702D19" w:rsidRPr="00D82C0E" w:rsidRDefault="00C37DDC" w:rsidP="00251298">
      <w:pPr>
        <w:pStyle w:val="Textkrper"/>
        <w:widowControl/>
        <w:tabs>
          <w:tab w:val="left" w:pos="2438"/>
          <w:tab w:val="left" w:pos="5330"/>
        </w:tabs>
        <w:autoSpaceDE/>
        <w:autoSpaceDN/>
        <w:spacing w:after="150"/>
        <w:ind w:left="360"/>
        <w:jc w:val="both"/>
        <w:rPr>
          <w:lang w:val="de-CH"/>
        </w:rPr>
      </w:pPr>
      <w:r>
        <w:rPr>
          <w:lang w:val="de-CH"/>
        </w:rPr>
        <w:t>D</w:t>
      </w:r>
      <w:r w:rsidR="00702D19" w:rsidRPr="00D82C0E">
        <w:rPr>
          <w:lang w:val="de-CH"/>
        </w:rPr>
        <w:t>as Fehlen eines dieser Musskriterien führt ebenfalls zum Ausschluss.</w:t>
      </w:r>
    </w:p>
    <w:p w14:paraId="6FA1A988" w14:textId="77777777" w:rsidR="00702D19" w:rsidRPr="00D82C0E" w:rsidRDefault="00702D19">
      <w:pPr>
        <w:pStyle w:val="Textkrper"/>
        <w:widowControl/>
        <w:numPr>
          <w:ilvl w:val="0"/>
          <w:numId w:val="29"/>
        </w:numPr>
        <w:tabs>
          <w:tab w:val="left" w:pos="2438"/>
          <w:tab w:val="left" w:pos="5330"/>
        </w:tabs>
        <w:autoSpaceDE/>
        <w:autoSpaceDN/>
        <w:spacing w:after="150"/>
        <w:jc w:val="both"/>
        <w:rPr>
          <w:lang w:val="de-CH"/>
        </w:rPr>
      </w:pPr>
      <w:r w:rsidRPr="00D82C0E">
        <w:rPr>
          <w:lang w:val="de-CH"/>
        </w:rPr>
        <w:t xml:space="preserve">Unter Anwendung der Zuschlagskriterien wird das </w:t>
      </w:r>
      <w:r w:rsidR="00245753">
        <w:rPr>
          <w:lang w:val="de-CH"/>
        </w:rPr>
        <w:t>vorteilhafteste</w:t>
      </w:r>
      <w:r w:rsidRPr="00D82C0E">
        <w:rPr>
          <w:lang w:val="de-CH"/>
        </w:rPr>
        <w:t xml:space="preserve"> Angebot ermittelt.</w:t>
      </w:r>
    </w:p>
    <w:p w14:paraId="27F1BF6B" w14:textId="77777777" w:rsidR="00702D19" w:rsidRPr="00D82C0E" w:rsidRDefault="00702D19" w:rsidP="00702D19">
      <w:pPr>
        <w:pStyle w:val="berschrift2nummeriert"/>
        <w:rPr>
          <w:color w:val="0000FF"/>
        </w:rPr>
      </w:pPr>
      <w:bookmarkStart w:id="102" w:name="_Toc468799579"/>
      <w:bookmarkStart w:id="103" w:name="_Toc65079872"/>
      <w:bookmarkStart w:id="104" w:name="_Toc89066015"/>
      <w:r w:rsidRPr="00251298">
        <w:rPr>
          <w:color w:val="EA161F" w:themeColor="accent6"/>
        </w:rPr>
        <w:t xml:space="preserve">Präsentation und Assessment </w:t>
      </w:r>
      <w:r w:rsidRPr="00D82C0E">
        <w:rPr>
          <w:color w:val="0000FF"/>
        </w:rPr>
        <w:t>(wenn vorgesehen)</w:t>
      </w:r>
      <w:bookmarkEnd w:id="102"/>
      <w:bookmarkEnd w:id="103"/>
      <w:bookmarkEnd w:id="104"/>
    </w:p>
    <w:p w14:paraId="00492CD7" w14:textId="77777777" w:rsidR="00702D19" w:rsidRPr="00D82C0E" w:rsidRDefault="00702D19" w:rsidP="00702D19">
      <w:pPr>
        <w:pStyle w:val="Aufzhlung2"/>
        <w:rPr>
          <w:color w:val="0000FF"/>
          <w:sz w:val="21"/>
          <w:szCs w:val="21"/>
          <w:lang w:val="de-CH"/>
        </w:rPr>
      </w:pPr>
      <w:bookmarkStart w:id="105" w:name="_Toc432596374"/>
      <w:bookmarkStart w:id="106" w:name="_Toc432596375"/>
      <w:bookmarkEnd w:id="105"/>
      <w:bookmarkEnd w:id="106"/>
      <w:r w:rsidRPr="00D82C0E">
        <w:rPr>
          <w:color w:val="0000FF"/>
          <w:sz w:val="21"/>
          <w:szCs w:val="21"/>
          <w:lang w:val="de-CH"/>
        </w:rPr>
        <w:t>Vorgehen</w:t>
      </w:r>
    </w:p>
    <w:p w14:paraId="1249D3BA" w14:textId="77777777" w:rsidR="00702D19" w:rsidRPr="00D82C0E" w:rsidRDefault="00702D19" w:rsidP="00702D19">
      <w:pPr>
        <w:pStyle w:val="Aufzhlung2"/>
        <w:rPr>
          <w:color w:val="0000FF"/>
          <w:sz w:val="21"/>
          <w:szCs w:val="21"/>
          <w:lang w:val="de-CH"/>
        </w:rPr>
      </w:pPr>
      <w:r w:rsidRPr="00D82C0E">
        <w:rPr>
          <w:color w:val="0000FF"/>
          <w:sz w:val="21"/>
          <w:szCs w:val="21"/>
          <w:lang w:val="de-CH"/>
        </w:rPr>
        <w:t>Terminreservation</w:t>
      </w:r>
    </w:p>
    <w:p w14:paraId="354C5313" w14:textId="77777777" w:rsidR="00702D19" w:rsidRPr="00D82C0E" w:rsidRDefault="00702D19" w:rsidP="00702D19">
      <w:pPr>
        <w:pStyle w:val="Aufzhlung2"/>
        <w:rPr>
          <w:color w:val="0000FF"/>
          <w:sz w:val="21"/>
          <w:szCs w:val="21"/>
          <w:lang w:val="de-CH"/>
        </w:rPr>
      </w:pPr>
      <w:r w:rsidRPr="00D82C0E">
        <w:rPr>
          <w:color w:val="0000FF"/>
          <w:sz w:val="21"/>
          <w:szCs w:val="21"/>
          <w:lang w:val="de-CH"/>
        </w:rPr>
        <w:t>Bewertung</w:t>
      </w:r>
    </w:p>
    <w:p w14:paraId="4C1BD334" w14:textId="77777777" w:rsidR="00702D19" w:rsidRPr="00D82C0E" w:rsidRDefault="00702D19" w:rsidP="00702D19">
      <w:pPr>
        <w:pStyle w:val="berschrift2nummeriert"/>
        <w:rPr>
          <w:color w:val="0000FF"/>
        </w:rPr>
      </w:pPr>
      <w:bookmarkStart w:id="107" w:name="_Toc250634992"/>
      <w:bookmarkStart w:id="108" w:name="_Toc468799580"/>
      <w:bookmarkStart w:id="109" w:name="_Toc65079873"/>
      <w:bookmarkStart w:id="110" w:name="_Toc89066016"/>
      <w:r w:rsidRPr="00251298">
        <w:rPr>
          <w:color w:val="EA161F" w:themeColor="accent6"/>
        </w:rPr>
        <w:t>Referenzauskünfte</w:t>
      </w:r>
      <w:bookmarkEnd w:id="107"/>
      <w:r w:rsidRPr="00D82C0E">
        <w:rPr>
          <w:color w:val="0000FF"/>
        </w:rPr>
        <w:t xml:space="preserve"> (wenn vorgesehen)</w:t>
      </w:r>
      <w:bookmarkEnd w:id="108"/>
      <w:bookmarkEnd w:id="109"/>
      <w:bookmarkEnd w:id="110"/>
    </w:p>
    <w:p w14:paraId="628252FF" w14:textId="77777777" w:rsidR="00702D19" w:rsidRPr="00D82C0E" w:rsidRDefault="00702D19" w:rsidP="00702D19">
      <w:pPr>
        <w:pStyle w:val="TextkrperRot"/>
        <w:rPr>
          <w:sz w:val="21"/>
          <w:szCs w:val="21"/>
          <w:lang w:val="de-CH"/>
        </w:rPr>
      </w:pPr>
      <w:r w:rsidRPr="00D82C0E">
        <w:rPr>
          <w:sz w:val="21"/>
          <w:szCs w:val="21"/>
          <w:lang w:val="de-CH"/>
        </w:rPr>
        <w:t>Auskünfte zur Überprüfung aller oder ausgewählter Referenzangaben werden telefonisch oder schriftlich bei den von den Anbiete</w:t>
      </w:r>
      <w:r w:rsidR="002F700D">
        <w:rPr>
          <w:sz w:val="21"/>
          <w:szCs w:val="21"/>
          <w:lang w:val="de-CH"/>
        </w:rPr>
        <w:t>rn</w:t>
      </w:r>
      <w:r w:rsidRPr="00D82C0E">
        <w:rPr>
          <w:sz w:val="21"/>
          <w:szCs w:val="21"/>
          <w:lang w:val="de-CH"/>
        </w:rPr>
        <w:t xml:space="preserve"> bezeichneten Personen eingeholt.</w:t>
      </w:r>
      <w:r w:rsidR="0071332D">
        <w:rPr>
          <w:sz w:val="21"/>
          <w:szCs w:val="21"/>
          <w:lang w:val="de-CH"/>
        </w:rPr>
        <w:t xml:space="preserve"> </w:t>
      </w:r>
      <w:r w:rsidR="0071332D" w:rsidRPr="0071332D">
        <w:rPr>
          <w:i/>
          <w:sz w:val="21"/>
          <w:szCs w:val="21"/>
          <w:lang w:val="de-CH"/>
        </w:rPr>
        <w:t>Oder:</w:t>
      </w:r>
      <w:r w:rsidR="0071332D">
        <w:rPr>
          <w:sz w:val="21"/>
          <w:szCs w:val="21"/>
          <w:lang w:val="de-CH"/>
        </w:rPr>
        <w:t xml:space="preserve"> Dem Angebot müssen soweit </w:t>
      </w:r>
      <w:r w:rsidR="00AF17DF">
        <w:rPr>
          <w:sz w:val="21"/>
          <w:szCs w:val="21"/>
          <w:lang w:val="de-CH"/>
        </w:rPr>
        <w:t xml:space="preserve">zur Erfüllung </w:t>
      </w:r>
      <w:r w:rsidR="00AF17DF">
        <w:rPr>
          <w:sz w:val="21"/>
          <w:szCs w:val="21"/>
          <w:lang w:val="de-CH"/>
        </w:rPr>
        <w:lastRenderedPageBreak/>
        <w:t xml:space="preserve">der Kriterien erforderlich </w:t>
      </w:r>
      <w:r w:rsidR="0071332D">
        <w:rPr>
          <w:sz w:val="21"/>
          <w:szCs w:val="21"/>
          <w:lang w:val="de-CH"/>
        </w:rPr>
        <w:t xml:space="preserve">Referenzformulare gemäss Anhang X beigelegt werden, die von den </w:t>
      </w:r>
      <w:r w:rsidR="00AF17DF">
        <w:rPr>
          <w:sz w:val="21"/>
          <w:szCs w:val="21"/>
          <w:lang w:val="de-CH"/>
        </w:rPr>
        <w:t>Referenzpersonen ausgefüllt sind.</w:t>
      </w:r>
    </w:p>
    <w:p w14:paraId="3CB6EA10" w14:textId="77777777" w:rsidR="00702D19" w:rsidRPr="00D82C0E" w:rsidRDefault="00702D19" w:rsidP="00702D19">
      <w:pPr>
        <w:pStyle w:val="TextkrperBlau"/>
        <w:rPr>
          <w:sz w:val="21"/>
          <w:szCs w:val="21"/>
          <w:lang w:val="de-CH"/>
        </w:rPr>
      </w:pPr>
      <w:r w:rsidRPr="00D82C0E">
        <w:rPr>
          <w:sz w:val="21"/>
          <w:szCs w:val="21"/>
          <w:lang w:val="de-CH"/>
        </w:rPr>
        <w:t>Durchgeführte telefonische Referenzüberprüfungen sind zu dokumentieren (Gesprächsnotizen).</w:t>
      </w:r>
    </w:p>
    <w:p w14:paraId="503E3117" w14:textId="77777777" w:rsidR="00702D19" w:rsidRPr="00D82C0E" w:rsidRDefault="00702D19" w:rsidP="00702D19">
      <w:pPr>
        <w:pStyle w:val="berschrift2nummeriert"/>
      </w:pPr>
      <w:bookmarkStart w:id="111" w:name="_Toc253045639"/>
      <w:bookmarkStart w:id="112" w:name="_Toc253049385"/>
      <w:bookmarkStart w:id="113" w:name="_Toc253049794"/>
      <w:bookmarkStart w:id="114" w:name="_Toc253387532"/>
      <w:bookmarkStart w:id="115" w:name="_Ref415116076"/>
      <w:bookmarkStart w:id="116" w:name="_Toc428950804"/>
      <w:bookmarkStart w:id="117" w:name="_Ref459646208"/>
      <w:bookmarkStart w:id="118" w:name="_Toc468799581"/>
      <w:bookmarkStart w:id="119" w:name="_Toc65079874"/>
      <w:bookmarkStart w:id="120" w:name="_Toc89066017"/>
      <w:bookmarkEnd w:id="111"/>
      <w:bookmarkEnd w:id="112"/>
      <w:bookmarkEnd w:id="113"/>
      <w:bookmarkEnd w:id="114"/>
      <w:r w:rsidRPr="00D82C0E">
        <w:t>Termin</w:t>
      </w:r>
      <w:bookmarkEnd w:id="115"/>
      <w:bookmarkEnd w:id="116"/>
      <w:r w:rsidRPr="00D82C0E">
        <w:t>plan</w:t>
      </w:r>
      <w:bookmarkEnd w:id="117"/>
      <w:bookmarkEnd w:id="118"/>
      <w:bookmarkEnd w:id="119"/>
      <w:bookmarkEnd w:id="120"/>
    </w:p>
    <w:p w14:paraId="7CEE31EB" w14:textId="77777777" w:rsidR="00702D19" w:rsidRDefault="00702D19" w:rsidP="00702D19">
      <w:pPr>
        <w:pStyle w:val="Textkrper"/>
        <w:rPr>
          <w:lang w:val="de-CH"/>
        </w:rPr>
      </w:pPr>
      <w:r w:rsidRPr="00D82C0E">
        <w:rPr>
          <w:lang w:val="de-CH"/>
        </w:rPr>
        <w:t xml:space="preserve">Nach Abschluss der Evaluation </w:t>
      </w:r>
      <w:r w:rsidR="005C283E">
        <w:rPr>
          <w:lang w:val="de-CH"/>
        </w:rPr>
        <w:t>wird der Zuschlag</w:t>
      </w:r>
      <w:r w:rsidR="005C283E" w:rsidRPr="00D82C0E">
        <w:rPr>
          <w:lang w:val="de-CH"/>
        </w:rPr>
        <w:t xml:space="preserve"> </w:t>
      </w:r>
      <w:r w:rsidR="00425FEC">
        <w:rPr>
          <w:lang w:val="de-CH"/>
        </w:rPr>
        <w:t>den</w:t>
      </w:r>
      <w:r w:rsidR="00425FEC" w:rsidRPr="00D82C0E">
        <w:rPr>
          <w:lang w:val="de-CH"/>
        </w:rPr>
        <w:t xml:space="preserve"> </w:t>
      </w:r>
      <w:r w:rsidRPr="00D82C0E">
        <w:rPr>
          <w:lang w:val="de-CH"/>
        </w:rPr>
        <w:t>Anbiet</w:t>
      </w:r>
      <w:r w:rsidR="002F700D">
        <w:rPr>
          <w:lang w:val="de-CH"/>
        </w:rPr>
        <w:t>ern</w:t>
      </w:r>
      <w:r w:rsidRPr="00D82C0E">
        <w:rPr>
          <w:lang w:val="de-CH"/>
        </w:rPr>
        <w:t xml:space="preserve"> </w:t>
      </w:r>
      <w:r w:rsidRPr="000D70E6">
        <w:rPr>
          <w:color w:val="FF0000"/>
          <w:lang w:val="de-CH"/>
        </w:rPr>
        <w:t xml:space="preserve">schriftlich mittels Verfügung </w:t>
      </w:r>
      <w:r w:rsidR="000D70E6" w:rsidRPr="000D70E6">
        <w:rPr>
          <w:color w:val="FF0000"/>
          <w:lang w:val="de-CH"/>
        </w:rPr>
        <w:t>oder</w:t>
      </w:r>
      <w:r w:rsidR="00251298">
        <w:rPr>
          <w:color w:val="FF0000"/>
          <w:lang w:val="de-CH"/>
        </w:rPr>
        <w:t xml:space="preserve"> </w:t>
      </w:r>
      <w:r w:rsidR="005C283E">
        <w:rPr>
          <w:color w:val="FF0000"/>
          <w:lang w:val="de-CH"/>
        </w:rPr>
        <w:t>durch</w:t>
      </w:r>
      <w:r w:rsidR="000D70E6" w:rsidRPr="000D70E6">
        <w:rPr>
          <w:color w:val="FF0000"/>
          <w:lang w:val="de-CH"/>
        </w:rPr>
        <w:t xml:space="preserve"> Publikation auf simap.ch</w:t>
      </w:r>
      <w:r w:rsidR="000D70E6">
        <w:rPr>
          <w:lang w:val="de-CH"/>
        </w:rPr>
        <w:t xml:space="preserve"> (Art. 48 </w:t>
      </w:r>
      <w:r w:rsidR="00425FEC">
        <w:rPr>
          <w:lang w:val="de-CH"/>
        </w:rPr>
        <w:t xml:space="preserve">i.V.m. Art. 51 </w:t>
      </w:r>
      <w:r w:rsidR="008503DB">
        <w:rPr>
          <w:lang w:val="de-CH"/>
        </w:rPr>
        <w:t>IVöB</w:t>
      </w:r>
      <w:r w:rsidR="000D70E6">
        <w:rPr>
          <w:lang w:val="de-CH"/>
        </w:rPr>
        <w:t xml:space="preserve">) </w:t>
      </w:r>
      <w:r w:rsidR="00425FEC">
        <w:rPr>
          <w:lang w:val="de-CH"/>
        </w:rPr>
        <w:t>eröffnet</w:t>
      </w:r>
      <w:r w:rsidRPr="00D82C0E">
        <w:rPr>
          <w:lang w:val="de-CH"/>
        </w:rPr>
        <w:t>. Für das Vergabeverfahren sind die nachstehenden Termine vorgesehen (Änderungen bleiben vorbehalten):</w:t>
      </w:r>
    </w:p>
    <w:p w14:paraId="58FDFA28" w14:textId="77777777" w:rsidR="00F91BEE" w:rsidRPr="00D82C0E" w:rsidRDefault="00F91BEE" w:rsidP="00702D19">
      <w:pPr>
        <w:pStyle w:val="Textkrper"/>
        <w:rPr>
          <w:lang w:val="de-CH"/>
        </w:rPr>
      </w:pPr>
    </w:p>
    <w:tbl>
      <w:tblPr>
        <w:tblStyle w:val="Tabellengitternetz"/>
        <w:tblW w:w="0" w:type="auto"/>
        <w:tblInd w:w="108" w:type="dxa"/>
        <w:tblLook w:val="01E0" w:firstRow="1" w:lastRow="1" w:firstColumn="1" w:lastColumn="1" w:noHBand="0" w:noVBand="0"/>
      </w:tblPr>
      <w:tblGrid>
        <w:gridCol w:w="6971"/>
        <w:gridCol w:w="2668"/>
      </w:tblGrid>
      <w:tr w:rsidR="00702D19" w:rsidRPr="00D82C0E" w14:paraId="656F9E49" w14:textId="77777777" w:rsidTr="00702D19">
        <w:tc>
          <w:tcPr>
            <w:tcW w:w="6971" w:type="dxa"/>
            <w:vAlign w:val="center"/>
          </w:tcPr>
          <w:p w14:paraId="2272BF0D" w14:textId="77777777" w:rsidR="00702D19" w:rsidRPr="00D82C0E" w:rsidRDefault="00702D19" w:rsidP="00702D19">
            <w:pPr>
              <w:pStyle w:val="TextkrperTabelle"/>
              <w:keepNext/>
              <w:rPr>
                <w:b/>
                <w:sz w:val="21"/>
                <w:szCs w:val="21"/>
                <w:lang w:val="de-CH"/>
              </w:rPr>
            </w:pPr>
            <w:r w:rsidRPr="00D82C0E">
              <w:rPr>
                <w:b/>
                <w:sz w:val="21"/>
                <w:szCs w:val="21"/>
                <w:lang w:val="de-CH"/>
              </w:rPr>
              <w:t>Entscheidungspunkt</w:t>
            </w:r>
          </w:p>
        </w:tc>
        <w:tc>
          <w:tcPr>
            <w:tcW w:w="2668" w:type="dxa"/>
            <w:vAlign w:val="center"/>
          </w:tcPr>
          <w:p w14:paraId="27182C7E" w14:textId="77777777" w:rsidR="00702D19" w:rsidRPr="00D82C0E" w:rsidRDefault="00702D19" w:rsidP="00702D19">
            <w:pPr>
              <w:pStyle w:val="TextkrperTabelle"/>
              <w:keepNext/>
              <w:rPr>
                <w:b/>
                <w:sz w:val="21"/>
                <w:szCs w:val="21"/>
                <w:lang w:val="de-CH"/>
              </w:rPr>
            </w:pPr>
            <w:r w:rsidRPr="00D82C0E">
              <w:rPr>
                <w:b/>
                <w:sz w:val="21"/>
                <w:szCs w:val="21"/>
                <w:lang w:val="de-CH"/>
              </w:rPr>
              <w:t>Termin</w:t>
            </w:r>
          </w:p>
        </w:tc>
      </w:tr>
      <w:tr w:rsidR="00702D19" w:rsidRPr="00D82C0E" w14:paraId="70739521" w14:textId="77777777" w:rsidTr="00702D19">
        <w:tc>
          <w:tcPr>
            <w:tcW w:w="6971" w:type="dxa"/>
            <w:vAlign w:val="center"/>
          </w:tcPr>
          <w:p w14:paraId="06183F6C" w14:textId="77777777" w:rsidR="00702D19" w:rsidRPr="00D82C0E" w:rsidRDefault="000D70E6" w:rsidP="00702D19">
            <w:pPr>
              <w:pStyle w:val="TextkrperTabelle"/>
              <w:keepNext/>
              <w:rPr>
                <w:color w:val="FF0000"/>
                <w:sz w:val="21"/>
                <w:szCs w:val="21"/>
                <w:lang w:val="de-CH"/>
              </w:rPr>
            </w:pPr>
            <w:r>
              <w:rPr>
                <w:color w:val="FF0000"/>
                <w:sz w:val="21"/>
                <w:szCs w:val="21"/>
                <w:lang w:val="de-CH"/>
              </w:rPr>
              <w:t xml:space="preserve">Ev. </w:t>
            </w:r>
            <w:r w:rsidR="00702D19" w:rsidRPr="00D82C0E">
              <w:rPr>
                <w:color w:val="FF0000"/>
                <w:sz w:val="21"/>
                <w:szCs w:val="21"/>
                <w:lang w:val="de-CH"/>
              </w:rPr>
              <w:t xml:space="preserve">Begehung </w:t>
            </w:r>
          </w:p>
        </w:tc>
        <w:tc>
          <w:tcPr>
            <w:tcW w:w="2668" w:type="dxa"/>
            <w:vAlign w:val="center"/>
          </w:tcPr>
          <w:p w14:paraId="6B45D119"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14:paraId="34A68606" w14:textId="77777777" w:rsidTr="00702D19">
        <w:tc>
          <w:tcPr>
            <w:tcW w:w="6971" w:type="dxa"/>
            <w:vAlign w:val="center"/>
          </w:tcPr>
          <w:p w14:paraId="1D2D064E"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 xml:space="preserve">Fragen zu den Angebotsunterlagen </w:t>
            </w:r>
          </w:p>
        </w:tc>
        <w:tc>
          <w:tcPr>
            <w:tcW w:w="2668" w:type="dxa"/>
            <w:vAlign w:val="center"/>
          </w:tcPr>
          <w:p w14:paraId="6357A6CA"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C7584F" w14:paraId="586898D4" w14:textId="77777777" w:rsidTr="00702D19">
        <w:tc>
          <w:tcPr>
            <w:tcW w:w="6971" w:type="dxa"/>
            <w:tcBorders>
              <w:bottom w:val="single" w:sz="4" w:space="0" w:color="auto"/>
            </w:tcBorders>
            <w:vAlign w:val="center"/>
          </w:tcPr>
          <w:p w14:paraId="73706A92" w14:textId="77777777" w:rsidR="00702D19" w:rsidRPr="00C7584F" w:rsidRDefault="00702D19" w:rsidP="00702D19">
            <w:pPr>
              <w:pStyle w:val="TextkrperTabelle"/>
              <w:keepNext/>
              <w:rPr>
                <w:color w:val="FF0000"/>
                <w:sz w:val="21"/>
                <w:szCs w:val="21"/>
                <w:lang w:val="de-CH"/>
              </w:rPr>
            </w:pPr>
            <w:r w:rsidRPr="00C7584F">
              <w:rPr>
                <w:color w:val="FF0000"/>
                <w:sz w:val="21"/>
                <w:szCs w:val="21"/>
                <w:lang w:val="de-CH"/>
              </w:rPr>
              <w:t xml:space="preserve">Termin für die Antworten </w:t>
            </w:r>
          </w:p>
        </w:tc>
        <w:tc>
          <w:tcPr>
            <w:tcW w:w="2668" w:type="dxa"/>
            <w:tcBorders>
              <w:bottom w:val="single" w:sz="4" w:space="0" w:color="auto"/>
            </w:tcBorders>
            <w:vAlign w:val="center"/>
          </w:tcPr>
          <w:p w14:paraId="3AB54D70" w14:textId="77777777" w:rsidR="00702D19" w:rsidRPr="00107B44" w:rsidRDefault="00702D19" w:rsidP="00702D19">
            <w:pPr>
              <w:pStyle w:val="TextkrperTabelle"/>
              <w:keepNext/>
              <w:rPr>
                <w:color w:val="FF0000"/>
                <w:sz w:val="21"/>
                <w:szCs w:val="21"/>
                <w:lang w:val="de-CH"/>
              </w:rPr>
            </w:pPr>
            <w:r w:rsidRPr="00107B44">
              <w:rPr>
                <w:color w:val="FF0000"/>
                <w:sz w:val="21"/>
                <w:szCs w:val="21"/>
                <w:lang w:val="de-CH"/>
              </w:rPr>
              <w:t>TT.MM.JJJJ</w:t>
            </w:r>
          </w:p>
        </w:tc>
      </w:tr>
      <w:tr w:rsidR="00702D19" w:rsidRPr="00C7584F" w14:paraId="574375F0" w14:textId="77777777" w:rsidTr="00702D19">
        <w:tc>
          <w:tcPr>
            <w:tcW w:w="6971" w:type="dxa"/>
            <w:tcBorders>
              <w:bottom w:val="nil"/>
            </w:tcBorders>
          </w:tcPr>
          <w:p w14:paraId="3FBBE05F" w14:textId="77777777"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Abgabe des Angebots bei der Post</w:t>
            </w:r>
          </w:p>
        </w:tc>
        <w:tc>
          <w:tcPr>
            <w:tcW w:w="2668" w:type="dxa"/>
            <w:tcBorders>
              <w:bottom w:val="nil"/>
            </w:tcBorders>
          </w:tcPr>
          <w:p w14:paraId="259B70CF" w14:textId="77777777" w:rsidR="00702D19" w:rsidRPr="000A4B15" w:rsidRDefault="00702D19" w:rsidP="000A4B15">
            <w:pPr>
              <w:pStyle w:val="TextkrperTabelle"/>
              <w:keepNext/>
              <w:rPr>
                <w:b/>
                <w:color w:val="FF0000"/>
                <w:sz w:val="21"/>
                <w:szCs w:val="21"/>
                <w:lang w:val="de-CH"/>
              </w:rPr>
            </w:pPr>
            <w:r w:rsidRPr="000A4B15">
              <w:rPr>
                <w:b/>
                <w:color w:val="FF0000"/>
                <w:sz w:val="21"/>
                <w:szCs w:val="21"/>
                <w:lang w:val="de-CH"/>
              </w:rPr>
              <w:t xml:space="preserve">TT.MM.JJJJ </w:t>
            </w:r>
          </w:p>
        </w:tc>
      </w:tr>
      <w:tr w:rsidR="00702D19" w:rsidRPr="00C7584F" w14:paraId="36CF4740" w14:textId="77777777" w:rsidTr="00702D19">
        <w:tc>
          <w:tcPr>
            <w:tcW w:w="6971" w:type="dxa"/>
            <w:tcBorders>
              <w:top w:val="nil"/>
            </w:tcBorders>
          </w:tcPr>
          <w:p w14:paraId="52104FA1" w14:textId="77777777"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Alternativ</w:t>
            </w:r>
            <w:r w:rsidR="000D70E6" w:rsidRPr="000A4B15">
              <w:rPr>
                <w:b/>
                <w:color w:val="FF0000"/>
                <w:sz w:val="21"/>
                <w:szCs w:val="21"/>
                <w:lang w:val="de-CH"/>
              </w:rPr>
              <w:t>:</w:t>
            </w:r>
            <w:r w:rsidRPr="000A4B15">
              <w:rPr>
                <w:b/>
                <w:color w:val="FF0000"/>
                <w:sz w:val="21"/>
                <w:szCs w:val="21"/>
                <w:lang w:val="de-CH"/>
              </w:rPr>
              <w:t xml:space="preserve"> Einreichung bei der Vergabestelle</w:t>
            </w:r>
          </w:p>
        </w:tc>
        <w:tc>
          <w:tcPr>
            <w:tcW w:w="2668" w:type="dxa"/>
            <w:tcBorders>
              <w:top w:val="nil"/>
            </w:tcBorders>
          </w:tcPr>
          <w:p w14:paraId="56CBAC5A" w14:textId="77777777" w:rsidR="00702D19" w:rsidRPr="000A4B15" w:rsidRDefault="00702D19" w:rsidP="00702D19">
            <w:pPr>
              <w:pStyle w:val="TextkrperTabelle"/>
              <w:keepNext/>
              <w:rPr>
                <w:b/>
                <w:color w:val="FF0000"/>
                <w:sz w:val="21"/>
                <w:szCs w:val="21"/>
                <w:lang w:val="de-CH"/>
              </w:rPr>
            </w:pPr>
            <w:r w:rsidRPr="000A4B15">
              <w:rPr>
                <w:b/>
                <w:color w:val="FF0000"/>
                <w:sz w:val="21"/>
                <w:szCs w:val="21"/>
                <w:lang w:val="de-CH"/>
              </w:rPr>
              <w:t xml:space="preserve">TT.MM.JJJJ </w:t>
            </w:r>
          </w:p>
          <w:p w14:paraId="5E9FE2DE" w14:textId="77777777" w:rsidR="00702D19" w:rsidRPr="000A4B15" w:rsidRDefault="00702D19" w:rsidP="000A4B15">
            <w:pPr>
              <w:pStyle w:val="TextkrperTabelle"/>
              <w:keepNext/>
              <w:rPr>
                <w:b/>
                <w:color w:val="FF0000"/>
                <w:sz w:val="21"/>
                <w:szCs w:val="21"/>
                <w:lang w:val="de-CH"/>
              </w:rPr>
            </w:pPr>
            <w:proofErr w:type="spellStart"/>
            <w:r w:rsidRPr="000A4B15">
              <w:rPr>
                <w:b/>
                <w:color w:val="FF0000"/>
                <w:sz w:val="21"/>
                <w:szCs w:val="21"/>
                <w:lang w:val="de-CH"/>
              </w:rPr>
              <w:t>hh:mm</w:t>
            </w:r>
            <w:proofErr w:type="spellEnd"/>
            <w:r w:rsidRPr="000A4B15">
              <w:rPr>
                <w:b/>
                <w:color w:val="FF0000"/>
                <w:sz w:val="21"/>
                <w:szCs w:val="21"/>
                <w:lang w:val="de-CH"/>
              </w:rPr>
              <w:t xml:space="preserve"> Uhr</w:t>
            </w:r>
          </w:p>
        </w:tc>
      </w:tr>
      <w:tr w:rsidR="00702D19" w:rsidRPr="00D82C0E" w14:paraId="411BB5FD" w14:textId="77777777" w:rsidTr="00702D19">
        <w:tc>
          <w:tcPr>
            <w:tcW w:w="6971" w:type="dxa"/>
            <w:vAlign w:val="center"/>
          </w:tcPr>
          <w:p w14:paraId="48ED2B9B"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Angebotsöffnung</w:t>
            </w:r>
          </w:p>
        </w:tc>
        <w:tc>
          <w:tcPr>
            <w:tcW w:w="2668" w:type="dxa"/>
            <w:vAlign w:val="center"/>
          </w:tcPr>
          <w:p w14:paraId="4DAEAC7A"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14:paraId="0FDDFAE2" w14:textId="77777777" w:rsidTr="00702D19">
        <w:tc>
          <w:tcPr>
            <w:tcW w:w="6971" w:type="dxa"/>
            <w:vAlign w:val="center"/>
          </w:tcPr>
          <w:p w14:paraId="5F217370" w14:textId="77777777" w:rsidR="00702D19" w:rsidRPr="00D82C0E" w:rsidRDefault="000D70E6" w:rsidP="00702D19">
            <w:pPr>
              <w:pStyle w:val="TextkrperTabelle"/>
              <w:keepNext/>
              <w:rPr>
                <w:color w:val="FF0000"/>
                <w:sz w:val="21"/>
                <w:szCs w:val="21"/>
                <w:lang w:val="de-CH"/>
              </w:rPr>
            </w:pPr>
            <w:r>
              <w:rPr>
                <w:color w:val="FF0000"/>
                <w:sz w:val="21"/>
                <w:szCs w:val="21"/>
                <w:lang w:val="de-CH"/>
              </w:rPr>
              <w:t xml:space="preserve">Ev. </w:t>
            </w:r>
            <w:r w:rsidR="00702D19" w:rsidRPr="00D82C0E">
              <w:rPr>
                <w:color w:val="FF0000"/>
                <w:sz w:val="21"/>
                <w:szCs w:val="21"/>
                <w:lang w:val="de-CH"/>
              </w:rPr>
              <w:t xml:space="preserve">Präsentation </w:t>
            </w:r>
          </w:p>
        </w:tc>
        <w:tc>
          <w:tcPr>
            <w:tcW w:w="2668" w:type="dxa"/>
            <w:vAlign w:val="center"/>
          </w:tcPr>
          <w:p w14:paraId="2156894C"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702D19" w:rsidRPr="00D82C0E" w14:paraId="331A7B5E" w14:textId="77777777" w:rsidTr="00702D19">
        <w:tc>
          <w:tcPr>
            <w:tcW w:w="6971" w:type="dxa"/>
            <w:vAlign w:val="center"/>
          </w:tcPr>
          <w:p w14:paraId="51EE7483" w14:textId="77777777" w:rsidR="00702D19" w:rsidRPr="00D82C0E" w:rsidRDefault="00425FEC" w:rsidP="00425FEC">
            <w:pPr>
              <w:pStyle w:val="TextkrperTabelle"/>
              <w:keepNext/>
              <w:rPr>
                <w:color w:val="FF0000"/>
                <w:sz w:val="21"/>
                <w:szCs w:val="21"/>
                <w:lang w:val="de-CH"/>
              </w:rPr>
            </w:pPr>
            <w:r w:rsidRPr="00D82C0E">
              <w:rPr>
                <w:color w:val="FF0000"/>
                <w:sz w:val="21"/>
                <w:szCs w:val="21"/>
                <w:lang w:val="de-CH"/>
              </w:rPr>
              <w:t>Zuschlags</w:t>
            </w:r>
            <w:r>
              <w:rPr>
                <w:color w:val="FF0000"/>
                <w:sz w:val="21"/>
                <w:szCs w:val="21"/>
                <w:lang w:val="de-CH"/>
              </w:rPr>
              <w:t xml:space="preserve">eröffnung </w:t>
            </w:r>
            <w:r w:rsidR="000D70E6">
              <w:rPr>
                <w:color w:val="FF0000"/>
                <w:sz w:val="21"/>
                <w:szCs w:val="21"/>
                <w:lang w:val="de-CH"/>
              </w:rPr>
              <w:t>(Verfügung oder Publikation)</w:t>
            </w:r>
          </w:p>
        </w:tc>
        <w:tc>
          <w:tcPr>
            <w:tcW w:w="2668" w:type="dxa"/>
            <w:vAlign w:val="center"/>
          </w:tcPr>
          <w:p w14:paraId="43F89936"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r w:rsidR="005C283E" w:rsidRPr="00D82C0E" w14:paraId="750DE5DF" w14:textId="77777777" w:rsidTr="00702D19">
        <w:tc>
          <w:tcPr>
            <w:tcW w:w="6971" w:type="dxa"/>
            <w:vAlign w:val="center"/>
          </w:tcPr>
          <w:p w14:paraId="19FB9B52" w14:textId="77777777" w:rsidR="005C283E" w:rsidRPr="00D82C0E" w:rsidRDefault="005C283E" w:rsidP="00425FEC">
            <w:pPr>
              <w:pStyle w:val="TextkrperTabelle"/>
              <w:keepNext/>
              <w:rPr>
                <w:color w:val="FF0000"/>
                <w:sz w:val="21"/>
                <w:szCs w:val="21"/>
                <w:lang w:val="de-CH"/>
              </w:rPr>
            </w:pPr>
            <w:r>
              <w:rPr>
                <w:color w:val="FF0000"/>
                <w:sz w:val="21"/>
                <w:szCs w:val="21"/>
                <w:lang w:val="de-CH"/>
              </w:rPr>
              <w:t>Debriefings (wenn gewünscht)</w:t>
            </w:r>
          </w:p>
        </w:tc>
        <w:tc>
          <w:tcPr>
            <w:tcW w:w="2668" w:type="dxa"/>
            <w:vAlign w:val="center"/>
          </w:tcPr>
          <w:p w14:paraId="648247EB" w14:textId="77777777" w:rsidR="005C283E" w:rsidRPr="00D82C0E" w:rsidRDefault="005C283E" w:rsidP="00702D19">
            <w:pPr>
              <w:pStyle w:val="TextkrperTabelle"/>
              <w:keepNext/>
              <w:rPr>
                <w:color w:val="FF0000"/>
                <w:sz w:val="21"/>
                <w:szCs w:val="21"/>
                <w:lang w:val="de-CH"/>
              </w:rPr>
            </w:pPr>
            <w:r w:rsidRPr="00D82C0E">
              <w:rPr>
                <w:color w:val="FF0000"/>
                <w:sz w:val="21"/>
                <w:szCs w:val="21"/>
                <w:lang w:val="de-CH"/>
              </w:rPr>
              <w:t>TT.MM.JJJJ</w:t>
            </w:r>
            <w:r>
              <w:rPr>
                <w:color w:val="FF0000"/>
                <w:sz w:val="21"/>
                <w:szCs w:val="21"/>
                <w:lang w:val="de-CH"/>
              </w:rPr>
              <w:t xml:space="preserve"> – </w:t>
            </w:r>
            <w:r w:rsidRPr="00D82C0E">
              <w:rPr>
                <w:color w:val="FF0000"/>
                <w:sz w:val="21"/>
                <w:szCs w:val="21"/>
                <w:lang w:val="de-CH"/>
              </w:rPr>
              <w:t>TT.MM.JJJJ</w:t>
            </w:r>
          </w:p>
        </w:tc>
      </w:tr>
      <w:tr w:rsidR="00702D19" w:rsidRPr="00D82C0E" w14:paraId="257602AF" w14:textId="77777777" w:rsidTr="00702D19">
        <w:tc>
          <w:tcPr>
            <w:tcW w:w="6971" w:type="dxa"/>
            <w:vAlign w:val="center"/>
          </w:tcPr>
          <w:p w14:paraId="3138A49B"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Vertragsabschluss</w:t>
            </w:r>
          </w:p>
        </w:tc>
        <w:tc>
          <w:tcPr>
            <w:tcW w:w="2668" w:type="dxa"/>
            <w:vAlign w:val="center"/>
          </w:tcPr>
          <w:p w14:paraId="650FAD3E"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TT.MM.JJJJ</w:t>
            </w:r>
          </w:p>
        </w:tc>
      </w:tr>
    </w:tbl>
    <w:p w14:paraId="3B51C147" w14:textId="77777777" w:rsidR="00702D19" w:rsidRPr="00D82C0E" w:rsidRDefault="00702D19" w:rsidP="00702D19">
      <w:pPr>
        <w:pStyle w:val="TextkrperTabelle"/>
        <w:rPr>
          <w:sz w:val="21"/>
          <w:szCs w:val="21"/>
          <w:lang w:val="de-CH"/>
        </w:rPr>
      </w:pPr>
    </w:p>
    <w:p w14:paraId="4A708221" w14:textId="77777777" w:rsidR="00702D19" w:rsidRPr="00251298" w:rsidRDefault="00702D19" w:rsidP="0097191A">
      <w:pPr>
        <w:pStyle w:val="Beschriftung"/>
        <w:keepNext/>
        <w:rPr>
          <w:rFonts w:cs="Arial"/>
          <w:color w:val="000000"/>
          <w:sz w:val="18"/>
        </w:rPr>
      </w:pPr>
      <w:bookmarkStart w:id="121" w:name="_Toc468799598"/>
      <w:r w:rsidRPr="00251298">
        <w:rPr>
          <w:rFonts w:cs="Arial"/>
          <w:color w:val="000000"/>
          <w:sz w:val="18"/>
        </w:rPr>
        <w:t xml:space="preserve">Tabelle </w:t>
      </w:r>
      <w:r w:rsidRPr="00251298">
        <w:rPr>
          <w:rFonts w:cs="Arial"/>
          <w:color w:val="000000"/>
          <w:sz w:val="18"/>
        </w:rPr>
        <w:fldChar w:fldCharType="begin"/>
      </w:r>
      <w:r w:rsidRPr="00251298">
        <w:rPr>
          <w:rFonts w:cs="Arial"/>
          <w:color w:val="000000"/>
          <w:sz w:val="18"/>
        </w:rPr>
        <w:instrText xml:space="preserve"> SEQ Tabelle \* ARABIC </w:instrText>
      </w:r>
      <w:r w:rsidRPr="00251298">
        <w:rPr>
          <w:rFonts w:cs="Arial"/>
          <w:color w:val="000000"/>
          <w:sz w:val="18"/>
        </w:rPr>
        <w:fldChar w:fldCharType="separate"/>
      </w:r>
      <w:r w:rsidR="0097191A" w:rsidRPr="00251298">
        <w:rPr>
          <w:rFonts w:cs="Arial"/>
          <w:noProof/>
          <w:color w:val="000000"/>
          <w:sz w:val="18"/>
        </w:rPr>
        <w:t>3</w:t>
      </w:r>
      <w:r w:rsidRPr="00251298">
        <w:rPr>
          <w:rFonts w:cs="Arial"/>
          <w:color w:val="000000"/>
          <w:sz w:val="18"/>
        </w:rPr>
        <w:fldChar w:fldCharType="end"/>
      </w:r>
      <w:r w:rsidR="00251298">
        <w:rPr>
          <w:rFonts w:cs="Arial"/>
          <w:color w:val="000000"/>
          <w:sz w:val="18"/>
        </w:rPr>
        <w:t xml:space="preserve">: </w:t>
      </w:r>
      <w:r w:rsidRPr="00251298">
        <w:rPr>
          <w:rFonts w:cs="Arial"/>
          <w:color w:val="000000"/>
          <w:sz w:val="18"/>
        </w:rPr>
        <w:t>Terminplan</w:t>
      </w:r>
      <w:bookmarkEnd w:id="121"/>
    </w:p>
    <w:p w14:paraId="593D14D0" w14:textId="77777777" w:rsidR="005C283E" w:rsidRPr="004E128C" w:rsidRDefault="005C283E" w:rsidP="004E128C">
      <w:r>
        <w:t>Alle Anbieter können nach dem Zuschlag ein Debriefing verlangen, in dem der Auftraggeber die Gründe für den Zuschlagsentscheid näher erläutert. Anbieter, die ein solches Gespräch wünschen, melden sich bitte mit Terminvorschlägen beim Auftraggeber</w:t>
      </w:r>
      <w:r w:rsidR="007509B2">
        <w:t xml:space="preserve"> (Art. 15 IVöBV i.V.m. Art 51 </w:t>
      </w:r>
      <w:r w:rsidR="008503DB">
        <w:t>IVöB</w:t>
      </w:r>
      <w:r w:rsidR="007509B2">
        <w:t>)</w:t>
      </w:r>
      <w:r>
        <w:t xml:space="preserve">. </w:t>
      </w:r>
    </w:p>
    <w:p w14:paraId="17544DD3" w14:textId="77777777" w:rsidR="00702D19" w:rsidRPr="00D82C0E" w:rsidRDefault="00702D19" w:rsidP="00702D19">
      <w:pPr>
        <w:pStyle w:val="H1"/>
      </w:pPr>
      <w:bookmarkStart w:id="122" w:name="_Toc468799582"/>
      <w:bookmarkStart w:id="123" w:name="_Toc65079875"/>
      <w:bookmarkStart w:id="124" w:name="_Toc89066018"/>
      <w:r w:rsidRPr="00D82C0E">
        <w:t>Angebot</w:t>
      </w:r>
      <w:bookmarkEnd w:id="122"/>
      <w:bookmarkEnd w:id="123"/>
      <w:bookmarkEnd w:id="124"/>
    </w:p>
    <w:p w14:paraId="183A5E76" w14:textId="77777777" w:rsidR="00702D19" w:rsidRPr="00D82C0E" w:rsidRDefault="00702D19" w:rsidP="00702D19">
      <w:pPr>
        <w:pStyle w:val="berschrift2nummeriert"/>
      </w:pPr>
      <w:bookmarkStart w:id="125" w:name="_Toc468799583"/>
      <w:bookmarkStart w:id="126" w:name="_Toc65079876"/>
      <w:bookmarkStart w:id="127" w:name="_Toc89066019"/>
      <w:r w:rsidRPr="00D82C0E">
        <w:t>Allgemein</w:t>
      </w:r>
      <w:bookmarkEnd w:id="125"/>
      <w:bookmarkEnd w:id="126"/>
      <w:bookmarkEnd w:id="127"/>
    </w:p>
    <w:p w14:paraId="1246A14C" w14:textId="77777777"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14:paraId="3AA69E93" w14:textId="77777777" w:rsidR="00E34768" w:rsidRPr="00E34768" w:rsidRDefault="00702D19" w:rsidP="00E34768">
      <w:pPr>
        <w:pStyle w:val="TextkrperRot"/>
        <w:rPr>
          <w:sz w:val="21"/>
          <w:szCs w:val="21"/>
          <w:lang w:val="de-CH"/>
        </w:rPr>
      </w:pPr>
      <w:r w:rsidRPr="00D82C0E">
        <w:rPr>
          <w:sz w:val="21"/>
          <w:szCs w:val="21"/>
          <w:lang w:val="de-CH"/>
        </w:rPr>
        <w:t>Als Grundlage für die Angebote dienen ausschliesslich diese ASU, die Angaben im Online-Tool sowie die Erläuterungen des Auftraggebers im Forum von simap.ch.</w:t>
      </w:r>
      <w:r w:rsidR="00E34768">
        <w:rPr>
          <w:sz w:val="21"/>
          <w:szCs w:val="21"/>
          <w:lang w:val="de-CH"/>
        </w:rPr>
        <w:t xml:space="preserve"> Die Angebote sind wie im Online-Tool beschrieben elektronisch einzureichen, was deren schriftliche Form ersetzt (Art. 34 Abs. 2 </w:t>
      </w:r>
      <w:r w:rsidR="008503DB">
        <w:rPr>
          <w:sz w:val="21"/>
          <w:szCs w:val="21"/>
          <w:lang w:val="de-CH"/>
        </w:rPr>
        <w:t>IVöB</w:t>
      </w:r>
      <w:r w:rsidR="00E34768">
        <w:rPr>
          <w:sz w:val="21"/>
          <w:szCs w:val="21"/>
          <w:lang w:val="de-CH"/>
        </w:rPr>
        <w:t>).</w:t>
      </w:r>
      <w:r w:rsidR="00E34768" w:rsidRPr="00E34768">
        <w:rPr>
          <w:sz w:val="21"/>
          <w:szCs w:val="21"/>
          <w:lang w:val="de-CH"/>
        </w:rPr>
        <w:t xml:space="preserve"> </w:t>
      </w:r>
    </w:p>
    <w:p w14:paraId="251E4F8F" w14:textId="77777777"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14:paraId="16DEF8D8" w14:textId="77777777" w:rsidR="00702D19" w:rsidRPr="00D82C0E" w:rsidRDefault="00702D19" w:rsidP="00702D19">
      <w:pPr>
        <w:pStyle w:val="TextkrperRot"/>
        <w:rPr>
          <w:sz w:val="21"/>
          <w:szCs w:val="21"/>
          <w:lang w:val="de-CH"/>
        </w:rPr>
      </w:pPr>
      <w:r w:rsidRPr="00D82C0E">
        <w:rPr>
          <w:sz w:val="21"/>
          <w:szCs w:val="21"/>
          <w:lang w:val="de-CH"/>
        </w:rPr>
        <w:t>Als Grundlage für die Angebote dienen ausschliesslich diese ASU sowie die Erläuterungen des Auftraggebers im Forum von simap.ch.</w:t>
      </w:r>
    </w:p>
    <w:p w14:paraId="02FD2C6C" w14:textId="77777777" w:rsidR="00702D19" w:rsidRPr="00D82C0E" w:rsidRDefault="00702D19" w:rsidP="00702D19">
      <w:pPr>
        <w:pStyle w:val="berschrift2nummeriert"/>
      </w:pPr>
      <w:bookmarkStart w:id="128" w:name="_Toc468799584"/>
      <w:bookmarkStart w:id="129" w:name="_Toc65079877"/>
      <w:bookmarkStart w:id="130" w:name="_Toc89066020"/>
      <w:r w:rsidRPr="00D82C0E">
        <w:t>Angebotsaufbau</w:t>
      </w:r>
      <w:bookmarkEnd w:id="128"/>
      <w:bookmarkEnd w:id="129"/>
      <w:bookmarkEnd w:id="130"/>
    </w:p>
    <w:p w14:paraId="459DD651" w14:textId="77777777" w:rsidR="00702D19" w:rsidRPr="00D82C0E" w:rsidRDefault="00702D19" w:rsidP="00702D19">
      <w:pPr>
        <w:pStyle w:val="Textkrper"/>
        <w:rPr>
          <w:lang w:val="de-CH"/>
        </w:rPr>
      </w:pPr>
      <w:r w:rsidRPr="00D82C0E">
        <w:rPr>
          <w:lang w:val="de-CH"/>
        </w:rPr>
        <w:t>Im Interesse einer möglichst effizienten und fairen Evaluation haben sich die Anbiet</w:t>
      </w:r>
      <w:r w:rsidR="002F700D">
        <w:rPr>
          <w:lang w:val="de-CH"/>
        </w:rPr>
        <w:t>er</w:t>
      </w:r>
      <w:r w:rsidRPr="00D82C0E">
        <w:rPr>
          <w:lang w:val="de-CH"/>
        </w:rPr>
        <w:t xml:space="preserve"> zwingend nach dem </w:t>
      </w:r>
      <w:r w:rsidRPr="00D82C0E">
        <w:rPr>
          <w:lang w:val="de-CH"/>
        </w:rPr>
        <w:lastRenderedPageBreak/>
        <w:t>folgenden Angebotsaufbau zu richten. Eingereichte Angebote, die nicht wie folgt gegliedert sind, können vom weiteren Verfahren ausgeschlossen werden.</w:t>
      </w:r>
    </w:p>
    <w:tbl>
      <w:tblPr>
        <w:tblStyle w:val="Tabellengitternetz"/>
        <w:tblW w:w="0" w:type="auto"/>
        <w:tblInd w:w="108" w:type="dxa"/>
        <w:tblLook w:val="01E0" w:firstRow="1" w:lastRow="1" w:firstColumn="1" w:lastColumn="1" w:noHBand="0" w:noVBand="0"/>
      </w:tblPr>
      <w:tblGrid>
        <w:gridCol w:w="645"/>
        <w:gridCol w:w="6868"/>
        <w:gridCol w:w="2126"/>
      </w:tblGrid>
      <w:tr w:rsidR="00702D19" w:rsidRPr="00D82C0E" w14:paraId="14A51E65" w14:textId="77777777" w:rsidTr="00702D19">
        <w:tc>
          <w:tcPr>
            <w:tcW w:w="645" w:type="dxa"/>
          </w:tcPr>
          <w:p w14:paraId="5333CC46" w14:textId="77777777" w:rsidR="00702D19" w:rsidRPr="00D82C0E" w:rsidRDefault="00702D19" w:rsidP="00702D19">
            <w:pPr>
              <w:pStyle w:val="TextkrperTabelle"/>
              <w:keepNext/>
              <w:rPr>
                <w:b/>
                <w:sz w:val="21"/>
                <w:szCs w:val="21"/>
                <w:lang w:val="de-CH"/>
              </w:rPr>
            </w:pPr>
            <w:r w:rsidRPr="00D82C0E">
              <w:rPr>
                <w:b/>
                <w:sz w:val="21"/>
                <w:szCs w:val="21"/>
                <w:lang w:val="de-CH"/>
              </w:rPr>
              <w:t>Nr.</w:t>
            </w:r>
          </w:p>
        </w:tc>
        <w:tc>
          <w:tcPr>
            <w:tcW w:w="6868" w:type="dxa"/>
          </w:tcPr>
          <w:p w14:paraId="05308B06" w14:textId="77777777" w:rsidR="00702D19" w:rsidRPr="00D82C0E" w:rsidRDefault="00702D19" w:rsidP="00702D19">
            <w:pPr>
              <w:pStyle w:val="TextkrperTabelle"/>
              <w:keepNext/>
              <w:rPr>
                <w:b/>
                <w:sz w:val="21"/>
                <w:szCs w:val="21"/>
                <w:lang w:val="de-CH"/>
              </w:rPr>
            </w:pPr>
            <w:r w:rsidRPr="00D82C0E">
              <w:rPr>
                <w:b/>
                <w:sz w:val="21"/>
                <w:szCs w:val="21"/>
                <w:lang w:val="de-CH"/>
              </w:rPr>
              <w:t>Thema</w:t>
            </w:r>
          </w:p>
        </w:tc>
        <w:tc>
          <w:tcPr>
            <w:tcW w:w="2126" w:type="dxa"/>
          </w:tcPr>
          <w:p w14:paraId="325226BE" w14:textId="77777777" w:rsidR="00702D19" w:rsidRPr="00D82C0E" w:rsidRDefault="00702D19" w:rsidP="00702D19">
            <w:pPr>
              <w:pStyle w:val="TextkrperTabelle"/>
              <w:keepNext/>
              <w:rPr>
                <w:b/>
                <w:sz w:val="21"/>
                <w:szCs w:val="21"/>
                <w:lang w:val="de-CH"/>
              </w:rPr>
            </w:pPr>
            <w:r w:rsidRPr="00D82C0E">
              <w:rPr>
                <w:b/>
                <w:sz w:val="21"/>
                <w:szCs w:val="21"/>
                <w:lang w:val="de-CH"/>
              </w:rPr>
              <w:t>Verweis auf ASU</w:t>
            </w:r>
          </w:p>
        </w:tc>
      </w:tr>
      <w:tr w:rsidR="00702D19" w:rsidRPr="00D82C0E" w14:paraId="5C650DB0" w14:textId="77777777" w:rsidTr="00702D19">
        <w:tc>
          <w:tcPr>
            <w:tcW w:w="645" w:type="dxa"/>
          </w:tcPr>
          <w:p w14:paraId="1D8BB43A" w14:textId="77777777" w:rsidR="00702D19" w:rsidRPr="00D82C0E" w:rsidRDefault="00702D19" w:rsidP="00702D19">
            <w:pPr>
              <w:pStyle w:val="TextkrperTabelle"/>
              <w:keepNext/>
              <w:rPr>
                <w:sz w:val="21"/>
                <w:szCs w:val="21"/>
                <w:lang w:val="de-CH"/>
              </w:rPr>
            </w:pPr>
            <w:r w:rsidRPr="00D82C0E">
              <w:rPr>
                <w:sz w:val="21"/>
                <w:szCs w:val="21"/>
                <w:lang w:val="de-CH"/>
              </w:rPr>
              <w:fldChar w:fldCharType="begin"/>
            </w:r>
            <w:r w:rsidRPr="00D82C0E">
              <w:rPr>
                <w:sz w:val="21"/>
                <w:szCs w:val="21"/>
                <w:lang w:val="de-CH"/>
              </w:rPr>
              <w:instrText xml:space="preserve"> SEQ Angebotsaufbau \* ARABIC </w:instrText>
            </w:r>
            <w:r w:rsidRPr="00D82C0E">
              <w:rPr>
                <w:sz w:val="21"/>
                <w:szCs w:val="21"/>
                <w:lang w:val="de-CH"/>
              </w:rPr>
              <w:fldChar w:fldCharType="separate"/>
            </w:r>
            <w:r w:rsidR="0097191A">
              <w:rPr>
                <w:noProof/>
                <w:sz w:val="21"/>
                <w:szCs w:val="21"/>
                <w:lang w:val="de-CH"/>
              </w:rPr>
              <w:t>1</w:t>
            </w:r>
            <w:r w:rsidRPr="00D82C0E">
              <w:rPr>
                <w:sz w:val="21"/>
                <w:szCs w:val="21"/>
                <w:lang w:val="de-CH"/>
              </w:rPr>
              <w:fldChar w:fldCharType="end"/>
            </w:r>
          </w:p>
        </w:tc>
        <w:tc>
          <w:tcPr>
            <w:tcW w:w="6868" w:type="dxa"/>
          </w:tcPr>
          <w:p w14:paraId="138DDD01" w14:textId="77777777" w:rsidR="00702D19" w:rsidRPr="00D82C0E" w:rsidRDefault="00702D19" w:rsidP="00702D19">
            <w:pPr>
              <w:pStyle w:val="TextkrperTabelle"/>
              <w:keepNext/>
              <w:rPr>
                <w:sz w:val="21"/>
                <w:szCs w:val="21"/>
                <w:lang w:val="de-CH"/>
              </w:rPr>
            </w:pPr>
            <w:r w:rsidRPr="00D82C0E">
              <w:rPr>
                <w:sz w:val="21"/>
                <w:szCs w:val="21"/>
                <w:lang w:val="de-CH"/>
              </w:rPr>
              <w:t>Managementübersicht</w:t>
            </w:r>
          </w:p>
          <w:p w14:paraId="4464313A" w14:textId="77777777" w:rsidR="00702D19" w:rsidRPr="00D82C0E" w:rsidRDefault="00702D19" w:rsidP="00702D19">
            <w:pPr>
              <w:pStyle w:val="TextkrperTabelle"/>
              <w:keepNext/>
              <w:rPr>
                <w:sz w:val="21"/>
                <w:szCs w:val="21"/>
                <w:lang w:val="de-CH"/>
              </w:rPr>
            </w:pPr>
            <w:r w:rsidRPr="00D82C0E">
              <w:rPr>
                <w:sz w:val="21"/>
                <w:szCs w:val="21"/>
                <w:lang w:val="de-CH"/>
              </w:rPr>
              <w:t>Auf maximal drei Seiten sind die wichtigsten Punkte der offerierten Lösung sowie die Preiszusammenstellung aufzuführen.</w:t>
            </w:r>
          </w:p>
        </w:tc>
        <w:tc>
          <w:tcPr>
            <w:tcW w:w="2126" w:type="dxa"/>
          </w:tcPr>
          <w:p w14:paraId="52C14AF2" w14:textId="77777777" w:rsidR="00702D19" w:rsidRPr="00D82C0E" w:rsidRDefault="00702D19" w:rsidP="00702D19">
            <w:pPr>
              <w:pStyle w:val="TextkrperTabelle"/>
              <w:keepNext/>
              <w:rPr>
                <w:sz w:val="21"/>
                <w:szCs w:val="21"/>
                <w:lang w:val="de-CH"/>
              </w:rPr>
            </w:pPr>
          </w:p>
        </w:tc>
      </w:tr>
      <w:tr w:rsidR="00702D19" w:rsidRPr="00D82C0E" w14:paraId="03291348" w14:textId="77777777" w:rsidTr="00702D19">
        <w:tc>
          <w:tcPr>
            <w:tcW w:w="645" w:type="dxa"/>
          </w:tcPr>
          <w:p w14:paraId="2BCB08BB" w14:textId="77777777" w:rsidR="00702D19" w:rsidRPr="00D82C0E" w:rsidRDefault="00702D19" w:rsidP="00702D19">
            <w:pPr>
              <w:pStyle w:val="TextkrperTabelle"/>
              <w:keepNext/>
              <w:rPr>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2</w:t>
            </w:r>
            <w:r w:rsidRPr="00D82C0E">
              <w:rPr>
                <w:color w:val="FF0000"/>
                <w:sz w:val="21"/>
                <w:szCs w:val="21"/>
                <w:lang w:val="de-CH"/>
              </w:rPr>
              <w:fldChar w:fldCharType="end"/>
            </w:r>
          </w:p>
        </w:tc>
        <w:tc>
          <w:tcPr>
            <w:tcW w:w="6868" w:type="dxa"/>
          </w:tcPr>
          <w:p w14:paraId="271AC813" w14:textId="77777777" w:rsidR="00702D19" w:rsidRPr="00D82C0E" w:rsidRDefault="00702D19" w:rsidP="00702D19">
            <w:pPr>
              <w:pStyle w:val="TextkrperTabelle"/>
              <w:keepNext/>
              <w:rPr>
                <w:color w:val="0000FF"/>
                <w:sz w:val="21"/>
                <w:szCs w:val="21"/>
                <w:u w:val="single"/>
                <w:lang w:val="de-CH"/>
              </w:rPr>
            </w:pPr>
            <w:r w:rsidRPr="00D82C0E">
              <w:rPr>
                <w:color w:val="0000FF"/>
                <w:sz w:val="21"/>
                <w:szCs w:val="21"/>
                <w:u w:val="single"/>
                <w:lang w:val="de-CH"/>
              </w:rPr>
              <w:t>Mit Online-Tool:</w:t>
            </w:r>
          </w:p>
          <w:p w14:paraId="497A4815" w14:textId="77777777" w:rsidR="00702D19" w:rsidRPr="00D82C0E" w:rsidRDefault="00702D19" w:rsidP="00702D19">
            <w:pPr>
              <w:pStyle w:val="TextkrperTabelle"/>
              <w:keepNext/>
              <w:rPr>
                <w:sz w:val="21"/>
                <w:szCs w:val="21"/>
                <w:lang w:val="de-CH"/>
              </w:rPr>
            </w:pPr>
            <w:r w:rsidRPr="00D82C0E">
              <w:rPr>
                <w:color w:val="FF0000"/>
                <w:sz w:val="21"/>
                <w:szCs w:val="21"/>
                <w:lang w:val="de-CH"/>
              </w:rPr>
              <w:t xml:space="preserve">Ausgedruckter Zusammenzug (Lieferantenreport, s. Ziff. </w:t>
            </w:r>
            <w:r w:rsidRPr="00D82C0E">
              <w:rPr>
                <w:color w:val="FF0000"/>
                <w:sz w:val="21"/>
                <w:szCs w:val="21"/>
                <w:lang w:val="de-CH"/>
              </w:rPr>
              <w:fldChar w:fldCharType="begin"/>
            </w:r>
            <w:r w:rsidRPr="00D82C0E">
              <w:rPr>
                <w:color w:val="FF0000"/>
                <w:sz w:val="21"/>
                <w:szCs w:val="21"/>
                <w:lang w:val="de-CH"/>
              </w:rPr>
              <w:instrText xml:space="preserve"> REF _Ref465154217 \r \h </w:instrText>
            </w:r>
            <w:r w:rsidR="00D82C0E" w:rsidRPr="00D82C0E">
              <w:rPr>
                <w:color w:val="FF0000"/>
                <w:sz w:val="21"/>
                <w:szCs w:val="21"/>
                <w:lang w:val="de-CH"/>
              </w:rPr>
              <w:instrText xml:space="preserve"> \* MERGEFORMAT </w:instrText>
            </w:r>
            <w:r w:rsidRPr="00D82C0E">
              <w:rPr>
                <w:color w:val="FF0000"/>
                <w:sz w:val="21"/>
                <w:szCs w:val="21"/>
                <w:lang w:val="de-CH"/>
              </w:rPr>
            </w:r>
            <w:r w:rsidRPr="00D82C0E">
              <w:rPr>
                <w:color w:val="FF0000"/>
                <w:sz w:val="21"/>
                <w:szCs w:val="21"/>
                <w:lang w:val="de-CH"/>
              </w:rPr>
              <w:fldChar w:fldCharType="separate"/>
            </w:r>
            <w:r w:rsidR="0097191A">
              <w:rPr>
                <w:color w:val="FF0000"/>
                <w:sz w:val="21"/>
                <w:szCs w:val="21"/>
                <w:lang w:val="de-CH"/>
              </w:rPr>
              <w:t>6.5</w:t>
            </w:r>
            <w:r w:rsidRPr="00D82C0E">
              <w:rPr>
                <w:color w:val="FF0000"/>
                <w:sz w:val="21"/>
                <w:szCs w:val="21"/>
                <w:lang w:val="de-CH"/>
              </w:rPr>
              <w:fldChar w:fldCharType="end"/>
            </w:r>
            <w:r w:rsidRPr="00D82C0E">
              <w:rPr>
                <w:color w:val="FF0000"/>
                <w:sz w:val="21"/>
                <w:szCs w:val="21"/>
                <w:lang w:val="de-CH"/>
              </w:rPr>
              <w:t>) des hochgeladenen Angebots inkl. Unterschrift</w:t>
            </w:r>
          </w:p>
        </w:tc>
        <w:tc>
          <w:tcPr>
            <w:tcW w:w="2126" w:type="dxa"/>
          </w:tcPr>
          <w:p w14:paraId="732C3CE5" w14:textId="77777777" w:rsidR="00702D19" w:rsidRPr="00D82C0E" w:rsidRDefault="00702D19" w:rsidP="00702D19">
            <w:pPr>
              <w:pStyle w:val="TextkrperTabelle"/>
              <w:keepNext/>
              <w:rPr>
                <w:sz w:val="21"/>
                <w:szCs w:val="21"/>
                <w:lang w:val="de-CH"/>
              </w:rPr>
            </w:pPr>
          </w:p>
        </w:tc>
      </w:tr>
      <w:tr w:rsidR="00702D19" w:rsidRPr="00D82C0E" w14:paraId="2C2C0B93" w14:textId="77777777" w:rsidTr="00702D19">
        <w:tc>
          <w:tcPr>
            <w:tcW w:w="645" w:type="dxa"/>
          </w:tcPr>
          <w:p w14:paraId="59D56ED2"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3</w:t>
            </w:r>
            <w:r w:rsidRPr="00D82C0E">
              <w:rPr>
                <w:color w:val="FF0000"/>
                <w:sz w:val="21"/>
                <w:szCs w:val="21"/>
                <w:lang w:val="de-CH"/>
              </w:rPr>
              <w:fldChar w:fldCharType="end"/>
            </w:r>
          </w:p>
        </w:tc>
        <w:tc>
          <w:tcPr>
            <w:tcW w:w="6868" w:type="dxa"/>
          </w:tcPr>
          <w:p w14:paraId="6C095AEF" w14:textId="77777777" w:rsidR="00702D19" w:rsidRPr="00D82C0E" w:rsidRDefault="00702D19" w:rsidP="00702D19">
            <w:pPr>
              <w:pStyle w:val="TextkrperTabelle"/>
              <w:keepNext/>
              <w:rPr>
                <w:color w:val="0000FF"/>
                <w:sz w:val="21"/>
                <w:szCs w:val="21"/>
                <w:u w:val="single"/>
                <w:lang w:val="de-CH"/>
              </w:rPr>
            </w:pPr>
            <w:r w:rsidRPr="00D82C0E">
              <w:rPr>
                <w:color w:val="0000FF"/>
                <w:sz w:val="21"/>
                <w:szCs w:val="21"/>
                <w:u w:val="single"/>
                <w:lang w:val="de-CH"/>
              </w:rPr>
              <w:t>Ohne Online-Tool:</w:t>
            </w:r>
          </w:p>
          <w:p w14:paraId="3DF28234" w14:textId="77777777" w:rsidR="00702D19" w:rsidRPr="00D82C0E" w:rsidRDefault="00702D19" w:rsidP="00702D19">
            <w:pPr>
              <w:pStyle w:val="TextkrperTabelle"/>
              <w:keepNext/>
              <w:rPr>
                <w:color w:val="0000FF"/>
                <w:sz w:val="21"/>
                <w:szCs w:val="21"/>
                <w:lang w:val="de-CH"/>
              </w:rPr>
            </w:pPr>
            <w:r w:rsidRPr="00D82C0E">
              <w:rPr>
                <w:color w:val="FF0000"/>
                <w:sz w:val="21"/>
                <w:szCs w:val="21"/>
                <w:lang w:val="de-CH"/>
              </w:rPr>
              <w:t>Ausgefüllte Formulare gem. den Anhängen X, Y und Z</w:t>
            </w:r>
          </w:p>
        </w:tc>
        <w:tc>
          <w:tcPr>
            <w:tcW w:w="2126" w:type="dxa"/>
          </w:tcPr>
          <w:p w14:paraId="1B79D6A4" w14:textId="77777777" w:rsidR="00702D19" w:rsidRPr="00D82C0E" w:rsidRDefault="00702D19" w:rsidP="00702D19">
            <w:pPr>
              <w:pStyle w:val="TextkrperTabelle"/>
              <w:keepNext/>
              <w:rPr>
                <w:sz w:val="21"/>
                <w:szCs w:val="21"/>
                <w:lang w:val="de-CH"/>
              </w:rPr>
            </w:pPr>
          </w:p>
        </w:tc>
      </w:tr>
      <w:tr w:rsidR="00702D19" w:rsidRPr="00D82C0E" w14:paraId="1FB6423C" w14:textId="77777777" w:rsidTr="00702D19">
        <w:tc>
          <w:tcPr>
            <w:tcW w:w="645" w:type="dxa"/>
          </w:tcPr>
          <w:p w14:paraId="30C4D082"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4</w:t>
            </w:r>
            <w:r w:rsidRPr="00D82C0E">
              <w:rPr>
                <w:color w:val="FF0000"/>
                <w:sz w:val="21"/>
                <w:szCs w:val="21"/>
                <w:lang w:val="de-CH"/>
              </w:rPr>
              <w:fldChar w:fldCharType="end"/>
            </w:r>
          </w:p>
        </w:tc>
        <w:tc>
          <w:tcPr>
            <w:tcW w:w="6868" w:type="dxa"/>
          </w:tcPr>
          <w:p w14:paraId="097FD75B" w14:textId="77777777" w:rsidR="00702D19" w:rsidRPr="00D82C0E" w:rsidRDefault="00702D19" w:rsidP="00702D19">
            <w:pPr>
              <w:pStyle w:val="TextkrperTabelle"/>
              <w:keepNext/>
              <w:rPr>
                <w:color w:val="FF0000"/>
                <w:sz w:val="21"/>
                <w:szCs w:val="21"/>
                <w:lang w:val="de-CH"/>
              </w:rPr>
            </w:pPr>
            <w:r w:rsidRPr="00D82C0E">
              <w:rPr>
                <w:color w:val="FF0000"/>
                <w:sz w:val="21"/>
                <w:szCs w:val="21"/>
                <w:lang w:val="de-CH"/>
              </w:rPr>
              <w:t>Preisblatt</w:t>
            </w:r>
          </w:p>
        </w:tc>
        <w:tc>
          <w:tcPr>
            <w:tcW w:w="2126" w:type="dxa"/>
          </w:tcPr>
          <w:p w14:paraId="08758685" w14:textId="77777777" w:rsidR="00702D19" w:rsidRPr="00D82C0E" w:rsidRDefault="00702D19" w:rsidP="00702D19">
            <w:pPr>
              <w:pStyle w:val="TextkrperTabelle"/>
              <w:keepNext/>
              <w:rPr>
                <w:color w:val="FF0000"/>
                <w:sz w:val="21"/>
                <w:szCs w:val="21"/>
                <w:lang w:val="de-CH"/>
              </w:rPr>
            </w:pPr>
          </w:p>
        </w:tc>
      </w:tr>
      <w:tr w:rsidR="00702D19" w:rsidRPr="00D82C0E" w14:paraId="156DDAA5" w14:textId="77777777" w:rsidTr="00702D19">
        <w:tc>
          <w:tcPr>
            <w:tcW w:w="645" w:type="dxa"/>
          </w:tcPr>
          <w:p w14:paraId="2E17A7D4" w14:textId="77777777" w:rsidR="00702D19" w:rsidRPr="00D82C0E" w:rsidRDefault="00702D19" w:rsidP="00702D19">
            <w:pPr>
              <w:pStyle w:val="TextkrperTabelle"/>
              <w:keepLines/>
              <w:rPr>
                <w:sz w:val="21"/>
                <w:szCs w:val="21"/>
                <w:lang w:val="de-CH"/>
              </w:rPr>
            </w:pPr>
            <w:r w:rsidRPr="00D82C0E">
              <w:rPr>
                <w:sz w:val="21"/>
                <w:szCs w:val="21"/>
                <w:lang w:val="de-CH"/>
              </w:rPr>
              <w:fldChar w:fldCharType="begin"/>
            </w:r>
            <w:r w:rsidRPr="00D82C0E">
              <w:rPr>
                <w:sz w:val="21"/>
                <w:szCs w:val="21"/>
                <w:lang w:val="de-CH"/>
              </w:rPr>
              <w:instrText xml:space="preserve"> SEQ Angebotsaufbau \* ARABIC </w:instrText>
            </w:r>
            <w:r w:rsidRPr="00D82C0E">
              <w:rPr>
                <w:sz w:val="21"/>
                <w:szCs w:val="21"/>
                <w:lang w:val="de-CH"/>
              </w:rPr>
              <w:fldChar w:fldCharType="separate"/>
            </w:r>
            <w:r w:rsidR="0097191A">
              <w:rPr>
                <w:noProof/>
                <w:sz w:val="21"/>
                <w:szCs w:val="21"/>
                <w:lang w:val="de-CH"/>
              </w:rPr>
              <w:t>5</w:t>
            </w:r>
            <w:r w:rsidRPr="00D82C0E">
              <w:rPr>
                <w:sz w:val="21"/>
                <w:szCs w:val="21"/>
                <w:lang w:val="de-CH"/>
              </w:rPr>
              <w:fldChar w:fldCharType="end"/>
            </w:r>
          </w:p>
        </w:tc>
        <w:tc>
          <w:tcPr>
            <w:tcW w:w="6868" w:type="dxa"/>
          </w:tcPr>
          <w:p w14:paraId="5C8E340D" w14:textId="77777777" w:rsidR="00702D19" w:rsidRPr="00D82C0E" w:rsidRDefault="00702D19" w:rsidP="00702D19">
            <w:pPr>
              <w:pStyle w:val="TextkrperTabelle"/>
              <w:keepLines/>
              <w:rPr>
                <w:sz w:val="21"/>
                <w:szCs w:val="21"/>
                <w:lang w:val="de-CH"/>
              </w:rPr>
            </w:pPr>
            <w:r w:rsidRPr="00D82C0E">
              <w:rPr>
                <w:sz w:val="21"/>
                <w:szCs w:val="21"/>
                <w:lang w:val="de-CH"/>
              </w:rPr>
              <w:t xml:space="preserve">Selbstdeklaration inkl. Nachweise </w:t>
            </w:r>
          </w:p>
        </w:tc>
        <w:tc>
          <w:tcPr>
            <w:tcW w:w="2126" w:type="dxa"/>
          </w:tcPr>
          <w:p w14:paraId="566FADDD" w14:textId="77777777" w:rsidR="00702D19" w:rsidRPr="00D82C0E" w:rsidRDefault="00702D19" w:rsidP="00702D19">
            <w:pPr>
              <w:pStyle w:val="TextkrperTabelle"/>
              <w:keepLines/>
              <w:rPr>
                <w:sz w:val="21"/>
                <w:szCs w:val="21"/>
                <w:lang w:val="de-CH"/>
              </w:rPr>
            </w:pPr>
          </w:p>
        </w:tc>
      </w:tr>
      <w:tr w:rsidR="00702D19" w:rsidRPr="00D82C0E" w14:paraId="4BEAC1AF" w14:textId="77777777" w:rsidTr="00702D19">
        <w:tc>
          <w:tcPr>
            <w:tcW w:w="645" w:type="dxa"/>
          </w:tcPr>
          <w:p w14:paraId="326999E0" w14:textId="77777777" w:rsidR="00702D19" w:rsidRPr="00D82C0E" w:rsidRDefault="00702D19" w:rsidP="00702D19">
            <w:pPr>
              <w:pStyle w:val="TextkrperTabelle"/>
              <w:keepLines/>
              <w:rPr>
                <w:color w:val="FF0000"/>
                <w:sz w:val="21"/>
                <w:szCs w:val="21"/>
                <w:lang w:val="de-CH"/>
              </w:rPr>
            </w:pPr>
            <w:r w:rsidRPr="00D82C0E">
              <w:rPr>
                <w:color w:val="FF0000"/>
                <w:sz w:val="21"/>
                <w:szCs w:val="21"/>
                <w:lang w:val="de-CH"/>
              </w:rPr>
              <w:fldChar w:fldCharType="begin"/>
            </w:r>
            <w:r w:rsidRPr="00D82C0E">
              <w:rPr>
                <w:color w:val="FF0000"/>
                <w:sz w:val="21"/>
                <w:szCs w:val="21"/>
                <w:lang w:val="de-CH"/>
              </w:rPr>
              <w:instrText xml:space="preserve"> SEQ Angebotsaufbau \* ARABIC </w:instrText>
            </w:r>
            <w:r w:rsidRPr="00D82C0E">
              <w:rPr>
                <w:color w:val="FF0000"/>
                <w:sz w:val="21"/>
                <w:szCs w:val="21"/>
                <w:lang w:val="de-CH"/>
              </w:rPr>
              <w:fldChar w:fldCharType="separate"/>
            </w:r>
            <w:r w:rsidR="0097191A">
              <w:rPr>
                <w:noProof/>
                <w:color w:val="FF0000"/>
                <w:sz w:val="21"/>
                <w:szCs w:val="21"/>
                <w:lang w:val="de-CH"/>
              </w:rPr>
              <w:t>6</w:t>
            </w:r>
            <w:r w:rsidRPr="00D82C0E">
              <w:rPr>
                <w:color w:val="FF0000"/>
                <w:sz w:val="21"/>
                <w:szCs w:val="21"/>
                <w:lang w:val="de-CH"/>
              </w:rPr>
              <w:fldChar w:fldCharType="end"/>
            </w:r>
          </w:p>
        </w:tc>
        <w:tc>
          <w:tcPr>
            <w:tcW w:w="6868" w:type="dxa"/>
          </w:tcPr>
          <w:p w14:paraId="1840E71E" w14:textId="77777777" w:rsidR="00702D19" w:rsidRPr="00D82C0E" w:rsidRDefault="00702D19" w:rsidP="00702D19">
            <w:pPr>
              <w:pStyle w:val="TextkrperTabelle"/>
              <w:keepLines/>
              <w:rPr>
                <w:color w:val="FF0000"/>
                <w:sz w:val="21"/>
                <w:szCs w:val="21"/>
                <w:lang w:val="de-CH"/>
              </w:rPr>
            </w:pPr>
            <w:r w:rsidRPr="00D82C0E">
              <w:rPr>
                <w:color w:val="FF0000"/>
                <w:sz w:val="21"/>
                <w:szCs w:val="21"/>
                <w:lang w:val="de-CH"/>
              </w:rPr>
              <w:t>Weitere Nachweise (Referenzen, Diplome etc.)</w:t>
            </w:r>
          </w:p>
        </w:tc>
        <w:tc>
          <w:tcPr>
            <w:tcW w:w="2126" w:type="dxa"/>
          </w:tcPr>
          <w:p w14:paraId="0CEF1AFB" w14:textId="77777777" w:rsidR="00702D19" w:rsidRPr="00D82C0E" w:rsidRDefault="00702D19" w:rsidP="00702D19">
            <w:pPr>
              <w:pStyle w:val="TextkrperTabelle"/>
              <w:keepLines/>
              <w:rPr>
                <w:color w:val="FF0000"/>
                <w:sz w:val="21"/>
                <w:szCs w:val="21"/>
                <w:lang w:val="de-CH"/>
              </w:rPr>
            </w:pPr>
          </w:p>
        </w:tc>
      </w:tr>
    </w:tbl>
    <w:p w14:paraId="081540C0" w14:textId="77777777" w:rsidR="00702D19" w:rsidRPr="00D82C0E" w:rsidRDefault="00702D19" w:rsidP="00702D19">
      <w:pPr>
        <w:pStyle w:val="TextkrperTabelle"/>
        <w:keepLines/>
        <w:rPr>
          <w:sz w:val="21"/>
          <w:szCs w:val="21"/>
          <w:lang w:val="de-CH"/>
        </w:rPr>
      </w:pPr>
      <w:bookmarkStart w:id="131" w:name="_Toc253644023"/>
    </w:p>
    <w:p w14:paraId="3261C7FD" w14:textId="77777777" w:rsidR="00702D19" w:rsidRPr="002F2606" w:rsidRDefault="00702D19" w:rsidP="00702D19">
      <w:pPr>
        <w:pStyle w:val="Beschriftung"/>
        <w:keepLines/>
        <w:rPr>
          <w:sz w:val="18"/>
        </w:rPr>
      </w:pPr>
      <w:bookmarkStart w:id="132" w:name="_Toc468799599"/>
      <w:r w:rsidRPr="002F2606">
        <w:rPr>
          <w:sz w:val="18"/>
        </w:rPr>
        <w:t xml:space="preserve">Tabelle </w:t>
      </w:r>
      <w:r w:rsidRPr="002F2606">
        <w:rPr>
          <w:sz w:val="18"/>
        </w:rPr>
        <w:fldChar w:fldCharType="begin"/>
      </w:r>
      <w:r w:rsidRPr="002F2606">
        <w:rPr>
          <w:sz w:val="18"/>
        </w:rPr>
        <w:instrText xml:space="preserve"> SEQ Tabelle \* ARABIC </w:instrText>
      </w:r>
      <w:r w:rsidRPr="002F2606">
        <w:rPr>
          <w:sz w:val="18"/>
        </w:rPr>
        <w:fldChar w:fldCharType="separate"/>
      </w:r>
      <w:r w:rsidR="0097191A" w:rsidRPr="002F2606">
        <w:rPr>
          <w:noProof/>
          <w:sz w:val="18"/>
        </w:rPr>
        <w:t>4</w:t>
      </w:r>
      <w:r w:rsidRPr="002F2606">
        <w:rPr>
          <w:sz w:val="18"/>
        </w:rPr>
        <w:fldChar w:fldCharType="end"/>
      </w:r>
      <w:r w:rsidR="002F2606">
        <w:rPr>
          <w:sz w:val="18"/>
        </w:rPr>
        <w:t xml:space="preserve">: </w:t>
      </w:r>
      <w:r w:rsidRPr="002F2606">
        <w:rPr>
          <w:sz w:val="18"/>
        </w:rPr>
        <w:t>Gliederung des Angebots</w:t>
      </w:r>
      <w:bookmarkEnd w:id="131"/>
      <w:bookmarkEnd w:id="132"/>
    </w:p>
    <w:p w14:paraId="6C41FE43" w14:textId="77777777" w:rsidR="00887CB1" w:rsidRPr="00D82C0E" w:rsidRDefault="00887CB1" w:rsidP="00887CB1">
      <w:pPr>
        <w:pStyle w:val="TextkrperRot"/>
        <w:rPr>
          <w:sz w:val="21"/>
          <w:szCs w:val="21"/>
          <w:lang w:val="de-CH"/>
        </w:rPr>
      </w:pPr>
      <w:r w:rsidRPr="005C283E">
        <w:rPr>
          <w:sz w:val="21"/>
          <w:szCs w:val="21"/>
          <w:lang w:val="de-CH"/>
        </w:rPr>
        <w:t>Es sind Netto-Offerten einzureichen. Rabatte und allfällige Abzüge sind im Angebot aufzuführen. Offerten, die noch weitere Verhandlungen erfordern, werden ausgeschlossen.</w:t>
      </w:r>
      <w:r>
        <w:rPr>
          <w:sz w:val="21"/>
          <w:szCs w:val="21"/>
          <w:lang w:val="de-CH"/>
        </w:rPr>
        <w:t xml:space="preserve"> </w:t>
      </w:r>
    </w:p>
    <w:p w14:paraId="3AC449E0" w14:textId="77777777" w:rsidR="00702D19" w:rsidRPr="00DD5333" w:rsidRDefault="00887CB1" w:rsidP="00DD5333">
      <w:pPr>
        <w:pStyle w:val="TextkrperBlau"/>
        <w:rPr>
          <w:u w:val="single"/>
          <w:lang w:val="de-CH"/>
        </w:rPr>
      </w:pPr>
      <w:r w:rsidRPr="00D82C0E">
        <w:rPr>
          <w:sz w:val="21"/>
          <w:szCs w:val="21"/>
          <w:u w:val="single"/>
          <w:lang w:val="de-CH"/>
        </w:rPr>
        <w:t>Ohne Online-Tool</w:t>
      </w:r>
    </w:p>
    <w:p w14:paraId="1752E1D5" w14:textId="77777777" w:rsidR="00702D19" w:rsidRDefault="00702D19" w:rsidP="00702D19">
      <w:pPr>
        <w:pStyle w:val="Textkrper"/>
        <w:rPr>
          <w:lang w:val="de-CH"/>
        </w:rPr>
      </w:pPr>
      <w:r w:rsidRPr="00D82C0E">
        <w:rPr>
          <w:lang w:val="de-CH"/>
        </w:rPr>
        <w:t>Das Angebot in Papierform ist einfach, handschriftlich und rechtsgültig unterzeichnet in einem Ringordner (nicht gebunden) einzureichen.</w:t>
      </w:r>
    </w:p>
    <w:p w14:paraId="61AE587B" w14:textId="77777777" w:rsidR="005C283E" w:rsidRPr="00D82C0E" w:rsidRDefault="005C283E" w:rsidP="00702D19">
      <w:pPr>
        <w:pStyle w:val="Textkrper"/>
        <w:rPr>
          <w:lang w:val="de-CH"/>
        </w:rPr>
      </w:pPr>
    </w:p>
    <w:p w14:paraId="7885580C" w14:textId="77777777" w:rsidR="00702D19" w:rsidRDefault="00702D19" w:rsidP="00702D19">
      <w:pPr>
        <w:pStyle w:val="TextkrperRot"/>
        <w:rPr>
          <w:sz w:val="21"/>
          <w:szCs w:val="21"/>
          <w:lang w:val="de-CH"/>
        </w:rPr>
      </w:pPr>
      <w:r w:rsidRPr="00D82C0E">
        <w:rPr>
          <w:sz w:val="21"/>
          <w:szCs w:val="21"/>
          <w:lang w:val="de-CH"/>
        </w:rPr>
        <w:t>Darüber hinaus ist dem schriftlichen Angebot ein USB-Stick beizulegen, auf welchem das Angebot elektronisch im PDF-Format abgelegt ist. Der Text des elektronisch abgelegten Angebots muss mittels Suchfunktion durchsuchbar sein.</w:t>
      </w:r>
    </w:p>
    <w:p w14:paraId="2E8FBDBF" w14:textId="77777777" w:rsidR="00702D19" w:rsidRPr="00D82C0E" w:rsidRDefault="00702D19" w:rsidP="00702D19">
      <w:pPr>
        <w:pStyle w:val="berschrift2nummeriert"/>
      </w:pPr>
      <w:bookmarkStart w:id="133" w:name="_Toc468799585"/>
      <w:bookmarkStart w:id="134" w:name="_Toc65079878"/>
      <w:bookmarkStart w:id="135" w:name="_Toc89066021"/>
      <w:r w:rsidRPr="00D82C0E">
        <w:t>Sprache</w:t>
      </w:r>
      <w:bookmarkEnd w:id="133"/>
      <w:bookmarkEnd w:id="134"/>
      <w:bookmarkEnd w:id="135"/>
    </w:p>
    <w:p w14:paraId="5B6F05C0" w14:textId="77777777" w:rsidR="005C283E" w:rsidRDefault="005C283E" w:rsidP="00702D19">
      <w:pPr>
        <w:pStyle w:val="Textkrper"/>
        <w:rPr>
          <w:lang w:val="de-CH"/>
        </w:rPr>
      </w:pPr>
      <w:r>
        <w:rPr>
          <w:lang w:val="de-CH"/>
        </w:rPr>
        <w:t xml:space="preserve">Die Sprache des Verfahrens ist </w:t>
      </w:r>
      <w:r w:rsidRPr="00DD5333">
        <w:rPr>
          <w:color w:val="EA161F" w:themeColor="accent6"/>
          <w:lang w:val="de-CH"/>
        </w:rPr>
        <w:t>deutsch / französisch</w:t>
      </w:r>
      <w:r>
        <w:rPr>
          <w:lang w:val="de-CH"/>
        </w:rPr>
        <w:t>.</w:t>
      </w:r>
    </w:p>
    <w:p w14:paraId="4D3C8DE3" w14:textId="77777777" w:rsidR="005C283E" w:rsidRDefault="005C283E" w:rsidP="00702D19">
      <w:pPr>
        <w:pStyle w:val="Textkrper"/>
        <w:rPr>
          <w:lang w:val="de-CH"/>
        </w:rPr>
      </w:pPr>
    </w:p>
    <w:p w14:paraId="271C0FF6" w14:textId="77777777" w:rsidR="00702D19" w:rsidRPr="00D82C0E" w:rsidRDefault="00702D19" w:rsidP="00702D19">
      <w:pPr>
        <w:pStyle w:val="Textkrper"/>
        <w:rPr>
          <w:lang w:val="de-CH"/>
        </w:rPr>
      </w:pPr>
      <w:r w:rsidRPr="00D82C0E">
        <w:rPr>
          <w:lang w:val="de-CH"/>
        </w:rPr>
        <w:t xml:space="preserve">Das Angebot </w:t>
      </w:r>
      <w:r w:rsidR="00AE5EB2">
        <w:rPr>
          <w:lang w:val="de-CH"/>
        </w:rPr>
        <w:t>ist</w:t>
      </w:r>
      <w:r w:rsidRPr="00D82C0E">
        <w:rPr>
          <w:lang w:val="de-CH"/>
        </w:rPr>
        <w:t xml:space="preserve"> in </w:t>
      </w:r>
      <w:r w:rsidR="005C283E">
        <w:rPr>
          <w:color w:val="0000FF"/>
          <w:lang w:val="de-CH"/>
        </w:rPr>
        <w:t xml:space="preserve">dieser </w:t>
      </w:r>
      <w:r w:rsidRPr="00D82C0E">
        <w:rPr>
          <w:lang w:val="de-CH"/>
        </w:rPr>
        <w:t xml:space="preserve">Sprache einzureichen. </w:t>
      </w:r>
      <w:r w:rsidR="00245753" w:rsidRPr="00245753">
        <w:rPr>
          <w:lang w:val="de-CH"/>
        </w:rPr>
        <w:t xml:space="preserve">Beilagen können in </w:t>
      </w:r>
      <w:r w:rsidR="004321FE" w:rsidRPr="004321FE">
        <w:rPr>
          <w:lang w:val="de-CH"/>
        </w:rPr>
        <w:t>Deutsch, Französisch oder Englisch</w:t>
      </w:r>
      <w:r w:rsidR="004321FE">
        <w:rPr>
          <w:lang w:val="de-CH"/>
        </w:rPr>
        <w:t>,</w:t>
      </w:r>
      <w:r w:rsidR="00245753" w:rsidRPr="00245753">
        <w:rPr>
          <w:lang w:val="de-CH"/>
        </w:rPr>
        <w:t xml:space="preserve"> Nachweise </w:t>
      </w:r>
      <w:r w:rsidR="004321FE">
        <w:rPr>
          <w:lang w:val="de-CH"/>
        </w:rPr>
        <w:t>zudem auch in Italienisch</w:t>
      </w:r>
      <w:r w:rsidR="00245753" w:rsidRPr="00245753">
        <w:rPr>
          <w:lang w:val="de-CH"/>
        </w:rPr>
        <w:t xml:space="preserve"> eingereicht werden</w:t>
      </w:r>
      <w:r w:rsidR="004B225E">
        <w:rPr>
          <w:lang w:val="de-CH"/>
        </w:rPr>
        <w:t xml:space="preserve"> (Art. 19 Abs. 2 IVöB</w:t>
      </w:r>
      <w:r w:rsidR="00EC01AE">
        <w:rPr>
          <w:lang w:val="de-CH"/>
        </w:rPr>
        <w:t>V</w:t>
      </w:r>
      <w:r w:rsidR="004B225E">
        <w:rPr>
          <w:lang w:val="de-CH"/>
        </w:rPr>
        <w:t xml:space="preserve">). </w:t>
      </w:r>
    </w:p>
    <w:p w14:paraId="7A9D29AE" w14:textId="77777777" w:rsidR="00702D19" w:rsidRPr="00D82C0E" w:rsidRDefault="00702D19" w:rsidP="00702D19">
      <w:pPr>
        <w:pStyle w:val="berschrift2nummeriert"/>
      </w:pPr>
      <w:bookmarkStart w:id="136" w:name="_Ref250366607"/>
      <w:bookmarkStart w:id="137" w:name="_Toc468799586"/>
      <w:bookmarkStart w:id="138" w:name="_Toc65079879"/>
      <w:bookmarkStart w:id="139" w:name="_Toc89066022"/>
      <w:r w:rsidRPr="00D82C0E">
        <w:t>Fragen (simap)</w:t>
      </w:r>
      <w:bookmarkEnd w:id="136"/>
      <w:bookmarkEnd w:id="137"/>
      <w:bookmarkEnd w:id="138"/>
      <w:bookmarkEnd w:id="139"/>
    </w:p>
    <w:p w14:paraId="7A54E5D4" w14:textId="77777777" w:rsidR="00702D19" w:rsidRPr="00D82C0E" w:rsidRDefault="00702D19" w:rsidP="00702D19">
      <w:pPr>
        <w:pStyle w:val="Textkrper"/>
        <w:rPr>
          <w:lang w:val="de-CH"/>
        </w:rPr>
      </w:pPr>
      <w:r w:rsidRPr="00D82C0E">
        <w:rPr>
          <w:lang w:val="de-CH"/>
        </w:rPr>
        <w:t>Direkte Kontakte zwischen den Anbiete</w:t>
      </w:r>
      <w:r w:rsidR="002F700D">
        <w:rPr>
          <w:lang w:val="de-CH"/>
        </w:rPr>
        <w:t>rn</w:t>
      </w:r>
      <w:r w:rsidRPr="00D82C0E">
        <w:rPr>
          <w:lang w:val="de-CH"/>
        </w:rPr>
        <w:t xml:space="preserve"> und den zuständigen Personen bei der Vergabestelle sind </w:t>
      </w:r>
      <w:r w:rsidR="004321FE">
        <w:rPr>
          <w:lang w:val="de-CH"/>
        </w:rPr>
        <w:t>untersagt</w:t>
      </w:r>
      <w:r w:rsidRPr="00D82C0E">
        <w:rPr>
          <w:lang w:val="de-CH"/>
        </w:rPr>
        <w:t xml:space="preserve">. Fragen im Zusammenhang mit den ASU sind ausschliesslich im simap-Forum in der für das Angebot vorgesehenen Sprache zu stellen und werden dort, für alle </w:t>
      </w:r>
      <w:r w:rsidR="002F700D">
        <w:rPr>
          <w:lang w:val="de-CH"/>
        </w:rPr>
        <w:t>Anbieter</w:t>
      </w:r>
      <w:r w:rsidRPr="00D82C0E">
        <w:rPr>
          <w:lang w:val="de-CH"/>
        </w:rPr>
        <w:t xml:space="preserve"> ersichtlich, beantwortet.</w:t>
      </w:r>
      <w:r w:rsidR="00C7584F">
        <w:rPr>
          <w:lang w:val="de-CH"/>
        </w:rPr>
        <w:t xml:space="preserve"> </w:t>
      </w:r>
    </w:p>
    <w:p w14:paraId="2601EC54" w14:textId="77777777" w:rsidR="00702D19" w:rsidRPr="00D82C0E" w:rsidRDefault="00702D19" w:rsidP="00702D19">
      <w:pPr>
        <w:pStyle w:val="berschrift2nummeriert"/>
      </w:pPr>
      <w:bookmarkStart w:id="140" w:name="_Ref465154217"/>
      <w:bookmarkStart w:id="141" w:name="_Toc468799587"/>
      <w:bookmarkStart w:id="142" w:name="_Toc65079880"/>
      <w:bookmarkStart w:id="143" w:name="_Toc89066023"/>
      <w:r w:rsidRPr="00D82C0E">
        <w:t>Abgabe (Ort, Termin und Form)</w:t>
      </w:r>
      <w:bookmarkEnd w:id="140"/>
      <w:bookmarkEnd w:id="141"/>
      <w:bookmarkEnd w:id="142"/>
      <w:bookmarkEnd w:id="143"/>
    </w:p>
    <w:p w14:paraId="32D4252A" w14:textId="77777777" w:rsidR="003A102C" w:rsidRPr="003A102C" w:rsidRDefault="003A102C" w:rsidP="003A102C">
      <w:pPr>
        <w:pStyle w:val="TextkrperBlau"/>
        <w:rPr>
          <w:sz w:val="21"/>
          <w:szCs w:val="21"/>
          <w:u w:val="single"/>
          <w:lang w:val="de-CH"/>
        </w:rPr>
      </w:pPr>
      <w:r w:rsidRPr="003A102C">
        <w:rPr>
          <w:sz w:val="21"/>
          <w:szCs w:val="21"/>
          <w:u w:val="single"/>
          <w:lang w:val="de-CH"/>
        </w:rPr>
        <w:t>Analog:</w:t>
      </w:r>
    </w:p>
    <w:p w14:paraId="0FA27D26" w14:textId="77777777" w:rsidR="00702D19" w:rsidRDefault="00702D19" w:rsidP="00702D19">
      <w:pPr>
        <w:pStyle w:val="Textkrper"/>
        <w:rPr>
          <w:lang w:val="de-CH"/>
        </w:rPr>
      </w:pPr>
      <w:r w:rsidRPr="00D82C0E">
        <w:rPr>
          <w:lang w:val="de-CH"/>
        </w:rPr>
        <w:t xml:space="preserve">Die Angebote müssen zur Wahrung der Frist bis zum Zeitpunkt gemäss Ziffer </w:t>
      </w:r>
      <w:r w:rsidRPr="00D82C0E">
        <w:rPr>
          <w:lang w:val="de-CH"/>
        </w:rPr>
        <w:fldChar w:fldCharType="begin"/>
      </w:r>
      <w:r w:rsidRPr="00D82C0E">
        <w:rPr>
          <w:lang w:val="de-CH"/>
        </w:rPr>
        <w:instrText xml:space="preserve"> REF _Ref459646208 \n \h </w:instrText>
      </w:r>
      <w:r w:rsidR="00D82C0E" w:rsidRPr="00D82C0E">
        <w:rPr>
          <w:lang w:val="de-CH"/>
        </w:rPr>
        <w:instrText xml:space="preserve"> \* MERGEFORMAT </w:instrText>
      </w:r>
      <w:r w:rsidRPr="00D82C0E">
        <w:rPr>
          <w:lang w:val="de-CH"/>
        </w:rPr>
      </w:r>
      <w:r w:rsidRPr="00D82C0E">
        <w:rPr>
          <w:lang w:val="de-CH"/>
        </w:rPr>
        <w:fldChar w:fldCharType="separate"/>
      </w:r>
      <w:r w:rsidR="0097191A">
        <w:rPr>
          <w:lang w:val="de-CH"/>
        </w:rPr>
        <w:t>5.7</w:t>
      </w:r>
      <w:r w:rsidRPr="00D82C0E">
        <w:rPr>
          <w:lang w:val="de-CH"/>
        </w:rPr>
        <w:fldChar w:fldCharType="end"/>
      </w:r>
      <w:r w:rsidRPr="00D82C0E">
        <w:rPr>
          <w:lang w:val="de-CH"/>
        </w:rPr>
        <w:t xml:space="preserve"> in Papierform abgegeben oder der Post übergeben worden sein</w:t>
      </w:r>
      <w:r w:rsidR="003A102C">
        <w:rPr>
          <w:lang w:val="de-CH"/>
        </w:rPr>
        <w:t>;</w:t>
      </w:r>
      <w:r w:rsidR="003A66C9">
        <w:rPr>
          <w:lang w:val="de-CH"/>
        </w:rPr>
        <w:t xml:space="preserve"> </w:t>
      </w:r>
      <w:r w:rsidRPr="00D82C0E">
        <w:rPr>
          <w:lang w:val="de-CH"/>
        </w:rPr>
        <w:t>die Verwendung von Fax oder E-Mail ist unzulässig</w:t>
      </w:r>
      <w:r w:rsidR="003A102C">
        <w:rPr>
          <w:lang w:val="de-CH"/>
        </w:rPr>
        <w:t xml:space="preserve"> (Art. 42 Abs. 2 VRPG</w:t>
      </w:r>
      <w:r w:rsidRPr="00D82C0E">
        <w:rPr>
          <w:lang w:val="de-CH"/>
        </w:rPr>
        <w:t>). Die Angebote sind verschlossen und mit den Vermerken</w:t>
      </w:r>
      <w:r w:rsidR="000A4B15">
        <w:rPr>
          <w:lang w:val="de-CH"/>
        </w:rPr>
        <w:t xml:space="preserve"> an die folgende Adresse zu senden:</w:t>
      </w:r>
    </w:p>
    <w:p w14:paraId="67A7D9D1" w14:textId="77777777" w:rsidR="003A102C" w:rsidRPr="00D82C0E" w:rsidRDefault="003A102C" w:rsidP="00702D19">
      <w:pPr>
        <w:pStyle w:val="Textkrper"/>
        <w:rPr>
          <w:lang w:val="de-CH"/>
        </w:rPr>
      </w:pPr>
    </w:p>
    <w:p w14:paraId="2D5C1DEA" w14:textId="77777777" w:rsidR="00702D19" w:rsidRPr="003A66C9" w:rsidRDefault="00702D19" w:rsidP="00702D19">
      <w:pPr>
        <w:pStyle w:val="Textkrper"/>
        <w:rPr>
          <w:i/>
          <w:lang w:val="de-CH"/>
        </w:rPr>
      </w:pPr>
      <w:r w:rsidRPr="003A66C9">
        <w:rPr>
          <w:i/>
          <w:color w:val="FF0000"/>
          <w:lang w:val="de-CH"/>
        </w:rPr>
        <w:t>Projektname</w:t>
      </w:r>
      <w:r w:rsidRPr="003A66C9">
        <w:rPr>
          <w:i/>
          <w:color w:val="000000" w:themeColor="text1"/>
          <w:lang w:val="de-CH"/>
        </w:rPr>
        <w:t> / </w:t>
      </w:r>
      <w:r w:rsidRPr="003A66C9">
        <w:rPr>
          <w:i/>
          <w:lang w:val="de-CH"/>
        </w:rPr>
        <w:t xml:space="preserve">Vertraulich, bitte nicht öffnen! </w:t>
      </w:r>
    </w:p>
    <w:p w14:paraId="41F45E91" w14:textId="77777777" w:rsidR="003A66C9" w:rsidRPr="003A66C9" w:rsidRDefault="003A66C9" w:rsidP="00702D19">
      <w:pPr>
        <w:pStyle w:val="Textkrper"/>
        <w:rPr>
          <w:i/>
          <w:u w:val="single"/>
          <w:lang w:val="de-CH"/>
        </w:rPr>
      </w:pPr>
      <w:r w:rsidRPr="003A66C9">
        <w:rPr>
          <w:i/>
          <w:u w:val="single"/>
          <w:lang w:val="de-CH"/>
        </w:rPr>
        <w:lastRenderedPageBreak/>
        <w:t>Einschreiben</w:t>
      </w:r>
    </w:p>
    <w:p w14:paraId="56DCC23B" w14:textId="77777777" w:rsidR="003A102C" w:rsidRPr="003A66C9" w:rsidRDefault="000A4B15" w:rsidP="00702D19">
      <w:pPr>
        <w:pStyle w:val="Textkrper"/>
        <w:rPr>
          <w:i/>
          <w:lang w:val="de-CH"/>
        </w:rPr>
      </w:pPr>
      <w:r w:rsidRPr="003A66C9">
        <w:rPr>
          <w:i/>
          <w:lang w:val="de-CH"/>
        </w:rPr>
        <w:t>Amt für ……….</w:t>
      </w:r>
    </w:p>
    <w:p w14:paraId="6E143E4D" w14:textId="77777777" w:rsidR="000A4B15" w:rsidRPr="003A66C9" w:rsidRDefault="000A4B15" w:rsidP="00702D19">
      <w:pPr>
        <w:pStyle w:val="Textkrper"/>
        <w:rPr>
          <w:i/>
          <w:lang w:val="de-CH"/>
        </w:rPr>
      </w:pPr>
      <w:r w:rsidRPr="003A66C9">
        <w:rPr>
          <w:i/>
          <w:lang w:val="de-CH"/>
        </w:rPr>
        <w:t>z.H. ……</w:t>
      </w:r>
      <w:proofErr w:type="gramStart"/>
      <w:r w:rsidRPr="003A66C9">
        <w:rPr>
          <w:i/>
          <w:lang w:val="de-CH"/>
        </w:rPr>
        <w:t>…….</w:t>
      </w:r>
      <w:proofErr w:type="gramEnd"/>
      <w:r w:rsidRPr="003A66C9">
        <w:rPr>
          <w:i/>
          <w:lang w:val="de-CH"/>
        </w:rPr>
        <w:t>.</w:t>
      </w:r>
    </w:p>
    <w:p w14:paraId="19A70D41" w14:textId="77777777" w:rsidR="000A4B15" w:rsidRPr="003A66C9" w:rsidRDefault="000A4B15" w:rsidP="00702D19">
      <w:pPr>
        <w:pStyle w:val="Textkrper"/>
        <w:rPr>
          <w:i/>
          <w:lang w:val="de-CH"/>
        </w:rPr>
      </w:pPr>
      <w:r w:rsidRPr="003A66C9">
        <w:rPr>
          <w:i/>
          <w:lang w:val="de-CH"/>
        </w:rPr>
        <w:t>XY Weg</w:t>
      </w:r>
    </w:p>
    <w:p w14:paraId="38B44510" w14:textId="77777777" w:rsidR="000A4B15" w:rsidRPr="003A66C9" w:rsidRDefault="000A4B15" w:rsidP="00702D19">
      <w:pPr>
        <w:pStyle w:val="Textkrper"/>
        <w:rPr>
          <w:i/>
          <w:lang w:val="de-CH"/>
        </w:rPr>
      </w:pPr>
      <w:r w:rsidRPr="003A66C9">
        <w:rPr>
          <w:i/>
          <w:lang w:val="de-CH"/>
        </w:rPr>
        <w:t>PLZ/Ort</w:t>
      </w:r>
    </w:p>
    <w:p w14:paraId="76CA5778" w14:textId="77777777" w:rsidR="000A4B15" w:rsidRPr="00D82C0E" w:rsidRDefault="000A4B15" w:rsidP="00702D19">
      <w:pPr>
        <w:pStyle w:val="Textkrper"/>
        <w:rPr>
          <w:lang w:val="de-CH"/>
        </w:rPr>
      </w:pPr>
    </w:p>
    <w:p w14:paraId="4B8A7C92" w14:textId="77777777" w:rsidR="00702D19" w:rsidRDefault="00702D19" w:rsidP="00702D19">
      <w:pPr>
        <w:pStyle w:val="Textkrper"/>
        <w:rPr>
          <w:lang w:val="de-CH"/>
        </w:rPr>
      </w:pPr>
      <w:r w:rsidRPr="00D82C0E">
        <w:rPr>
          <w:lang w:val="de-CH"/>
        </w:rPr>
        <w:t xml:space="preserve">Die korrekte Adressierung kann </w:t>
      </w:r>
      <w:r w:rsidR="00C7584F">
        <w:rPr>
          <w:lang w:val="de-CH"/>
        </w:rPr>
        <w:t>auf</w:t>
      </w:r>
      <w:r w:rsidR="00C7584F" w:rsidRPr="00D82C0E">
        <w:rPr>
          <w:lang w:val="de-CH"/>
        </w:rPr>
        <w:t xml:space="preserve"> </w:t>
      </w:r>
      <w:r w:rsidRPr="00D82C0E">
        <w:rPr>
          <w:lang w:val="de-CH"/>
        </w:rPr>
        <w:t xml:space="preserve">die zeitgerechte Bearbeitung des Angebots innerhalb des Vergabeverfahrens </w:t>
      </w:r>
      <w:r w:rsidR="00C7584F">
        <w:rPr>
          <w:lang w:val="de-CH"/>
        </w:rPr>
        <w:t>Einfluss haben</w:t>
      </w:r>
      <w:r w:rsidRPr="00D82C0E">
        <w:rPr>
          <w:lang w:val="de-CH"/>
        </w:rPr>
        <w:t>.</w:t>
      </w:r>
    </w:p>
    <w:p w14:paraId="1AD9CF1F" w14:textId="77777777" w:rsidR="003A102C" w:rsidRDefault="003A102C" w:rsidP="00702D19">
      <w:pPr>
        <w:pStyle w:val="Textkrper"/>
        <w:rPr>
          <w:lang w:val="de-CH"/>
        </w:rPr>
      </w:pPr>
    </w:p>
    <w:p w14:paraId="30EBA92F" w14:textId="77777777" w:rsidR="003A102C" w:rsidRDefault="003A102C" w:rsidP="003A102C">
      <w:pPr>
        <w:pStyle w:val="TextkrperBlau"/>
        <w:rPr>
          <w:sz w:val="21"/>
          <w:szCs w:val="21"/>
          <w:u w:val="single"/>
          <w:lang w:val="de-CH"/>
        </w:rPr>
      </w:pPr>
      <w:r>
        <w:rPr>
          <w:sz w:val="21"/>
          <w:szCs w:val="21"/>
          <w:u w:val="single"/>
          <w:lang w:val="de-CH"/>
        </w:rPr>
        <w:t>Elektronisch</w:t>
      </w:r>
      <w:r w:rsidRPr="00D82C0E">
        <w:rPr>
          <w:sz w:val="21"/>
          <w:szCs w:val="21"/>
          <w:u w:val="single"/>
          <w:lang w:val="de-CH"/>
        </w:rPr>
        <w:t>:</w:t>
      </w:r>
    </w:p>
    <w:p w14:paraId="5BC65081" w14:textId="77777777" w:rsidR="003A102C" w:rsidRDefault="003A102C" w:rsidP="003A102C">
      <w:pPr>
        <w:pStyle w:val="TextkrperBlau"/>
        <w:rPr>
          <w:sz w:val="21"/>
          <w:szCs w:val="21"/>
          <w:lang w:val="de-CH"/>
        </w:rPr>
      </w:pPr>
      <w:r>
        <w:rPr>
          <w:sz w:val="21"/>
          <w:szCs w:val="21"/>
          <w:lang w:val="de-CH"/>
        </w:rPr>
        <w:t xml:space="preserve">Die Angebote </w:t>
      </w:r>
      <w:r w:rsidR="006B337B">
        <w:rPr>
          <w:sz w:val="21"/>
          <w:szCs w:val="21"/>
          <w:lang w:val="de-CH"/>
        </w:rPr>
        <w:t xml:space="preserve">müssen / </w:t>
      </w:r>
      <w:r w:rsidRPr="003A102C">
        <w:rPr>
          <w:sz w:val="21"/>
          <w:szCs w:val="21"/>
          <w:lang w:val="de-CH"/>
        </w:rPr>
        <w:t xml:space="preserve">können </w:t>
      </w:r>
      <w:r w:rsidR="00AC2A95">
        <w:rPr>
          <w:sz w:val="21"/>
          <w:szCs w:val="21"/>
          <w:lang w:val="de-CH"/>
        </w:rPr>
        <w:t xml:space="preserve">wie folgt </w:t>
      </w:r>
      <w:r w:rsidRPr="003A102C">
        <w:rPr>
          <w:sz w:val="21"/>
          <w:szCs w:val="21"/>
          <w:lang w:val="de-CH"/>
        </w:rPr>
        <w:t>elektronisch eingereicht werden</w:t>
      </w:r>
      <w:r w:rsidR="00AC2A95">
        <w:rPr>
          <w:sz w:val="21"/>
          <w:szCs w:val="21"/>
          <w:lang w:val="de-CH"/>
        </w:rPr>
        <w:t>:</w:t>
      </w:r>
      <w:r>
        <w:rPr>
          <w:sz w:val="21"/>
          <w:szCs w:val="21"/>
          <w:lang w:val="de-CH"/>
        </w:rPr>
        <w:t xml:space="preserve"> </w:t>
      </w:r>
      <w:r w:rsidR="00AC2A95">
        <w:rPr>
          <w:sz w:val="21"/>
          <w:szCs w:val="21"/>
          <w:lang w:val="de-CH"/>
        </w:rPr>
        <w:t>...</w:t>
      </w:r>
    </w:p>
    <w:p w14:paraId="620B5C4C" w14:textId="77777777" w:rsidR="00AC2A95" w:rsidRPr="003A102C" w:rsidRDefault="00AC2A95" w:rsidP="003A102C">
      <w:pPr>
        <w:pStyle w:val="TextkrperBlau"/>
        <w:rPr>
          <w:sz w:val="21"/>
          <w:szCs w:val="21"/>
          <w:lang w:val="de-CH"/>
        </w:rPr>
      </w:pPr>
      <w:r>
        <w:rPr>
          <w:sz w:val="21"/>
          <w:szCs w:val="21"/>
          <w:lang w:val="de-CH"/>
        </w:rPr>
        <w:t xml:space="preserve">[Hier sind die zu verwendenden Methoden zu beschreiben; diese müssen die Authentizität und Vertraulichkeit der Angebote sicherstellen. In späteren Fassungen dieser Vorlagen </w:t>
      </w:r>
      <w:r w:rsidR="006B337B">
        <w:rPr>
          <w:sz w:val="21"/>
          <w:szCs w:val="21"/>
          <w:lang w:val="de-CH"/>
        </w:rPr>
        <w:t>werden wir dafür konkrete Lösungen vorschlagen.]</w:t>
      </w:r>
    </w:p>
    <w:p w14:paraId="68E0BDFA" w14:textId="77777777" w:rsidR="003A102C" w:rsidRPr="00D82C0E" w:rsidRDefault="003A102C" w:rsidP="00702D19">
      <w:pPr>
        <w:pStyle w:val="Textkrper"/>
        <w:rPr>
          <w:lang w:val="de-CH"/>
        </w:rPr>
      </w:pPr>
    </w:p>
    <w:p w14:paraId="10E50F04" w14:textId="77777777"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14:paraId="3E7DD535" w14:textId="77777777" w:rsidR="00702D19" w:rsidRPr="00D82C0E" w:rsidRDefault="00702D19" w:rsidP="00702D19">
      <w:pPr>
        <w:pStyle w:val="Textkrper"/>
        <w:rPr>
          <w:color w:val="FF0000"/>
          <w:lang w:val="de-CH"/>
        </w:rPr>
      </w:pPr>
      <w:r w:rsidRPr="00D82C0E">
        <w:rPr>
          <w:color w:val="FF0000"/>
          <w:lang w:val="de-CH"/>
        </w:rPr>
        <w:t>Für die elektronische Erfassung des Angebotes auf dem Online-Tool gilt Folgendes:</w:t>
      </w:r>
    </w:p>
    <w:p w14:paraId="7C693A67" w14:textId="77777777" w:rsidR="00702D19" w:rsidRPr="00D82C0E" w:rsidRDefault="00702D19" w:rsidP="00016655">
      <w:pPr>
        <w:pStyle w:val="Aufzhlung2"/>
        <w:rPr>
          <w:color w:val="FF0000"/>
          <w:sz w:val="21"/>
          <w:szCs w:val="21"/>
          <w:lang w:val="de-CH"/>
        </w:rPr>
      </w:pPr>
      <w:r w:rsidRPr="00D82C0E">
        <w:rPr>
          <w:color w:val="FF0000"/>
          <w:sz w:val="21"/>
          <w:szCs w:val="21"/>
          <w:lang w:val="de-CH"/>
        </w:rPr>
        <w:t>Auf das Online-Tool kann unter folgendem Link zugegriffen werden: LINK</w:t>
      </w:r>
    </w:p>
    <w:p w14:paraId="6BF26DB0" w14:textId="77777777" w:rsidR="00702D19" w:rsidRPr="00D82C0E" w:rsidRDefault="002F700D" w:rsidP="00016655">
      <w:pPr>
        <w:pStyle w:val="Aufzhlung2"/>
        <w:rPr>
          <w:color w:val="FF0000"/>
          <w:sz w:val="21"/>
          <w:szCs w:val="21"/>
          <w:lang w:val="de-CH"/>
        </w:rPr>
      </w:pPr>
      <w:r>
        <w:rPr>
          <w:color w:val="FF0000"/>
          <w:sz w:val="21"/>
          <w:szCs w:val="21"/>
          <w:lang w:val="de-CH"/>
        </w:rPr>
        <w:t>Anbieter</w:t>
      </w:r>
      <w:r w:rsidR="00702D19" w:rsidRPr="00D82C0E">
        <w:rPr>
          <w:color w:val="FF0000"/>
          <w:sz w:val="21"/>
          <w:szCs w:val="21"/>
          <w:lang w:val="de-CH"/>
        </w:rPr>
        <w:t xml:space="preserve"> dürfen nur jeweils ein Benutzerkonto verwenden.</w:t>
      </w:r>
    </w:p>
    <w:p w14:paraId="4E66E4E9" w14:textId="77777777" w:rsidR="00702D19" w:rsidRPr="00D82C0E" w:rsidRDefault="00702D19" w:rsidP="00016655">
      <w:pPr>
        <w:pStyle w:val="Aufzhlung2"/>
        <w:rPr>
          <w:color w:val="FF0000"/>
          <w:sz w:val="21"/>
          <w:szCs w:val="21"/>
          <w:lang w:val="de-CH"/>
        </w:rPr>
      </w:pPr>
      <w:r w:rsidRPr="00D82C0E">
        <w:rPr>
          <w:color w:val="FF0000"/>
          <w:sz w:val="21"/>
          <w:szCs w:val="21"/>
          <w:lang w:val="de-CH"/>
        </w:rPr>
        <w:t xml:space="preserve">Die </w:t>
      </w:r>
      <w:r w:rsidRPr="00D82C0E">
        <w:rPr>
          <w:iCs/>
          <w:color w:val="FF0000"/>
          <w:sz w:val="21"/>
          <w:szCs w:val="21"/>
          <w:lang w:val="de-CH"/>
        </w:rPr>
        <w:t xml:space="preserve">gleichzeitige </w:t>
      </w:r>
      <w:r w:rsidRPr="00D82C0E">
        <w:rPr>
          <w:color w:val="FF0000"/>
          <w:sz w:val="21"/>
          <w:szCs w:val="21"/>
          <w:lang w:val="de-CH"/>
        </w:rPr>
        <w:t xml:space="preserve">Eingabe von Antworten </w:t>
      </w:r>
      <w:r w:rsidRPr="00D82C0E">
        <w:rPr>
          <w:iCs/>
          <w:color w:val="FF0000"/>
          <w:sz w:val="21"/>
          <w:szCs w:val="21"/>
          <w:lang w:val="de-CH"/>
        </w:rPr>
        <w:t>durch mehrere Angestellte einer oder eines Anbiete</w:t>
      </w:r>
      <w:r w:rsidR="002F700D">
        <w:rPr>
          <w:iCs/>
          <w:color w:val="FF0000"/>
          <w:sz w:val="21"/>
          <w:szCs w:val="21"/>
          <w:lang w:val="de-CH"/>
        </w:rPr>
        <w:t>rs</w:t>
      </w:r>
      <w:r w:rsidRPr="00D82C0E">
        <w:rPr>
          <w:iCs/>
          <w:color w:val="FF0000"/>
          <w:sz w:val="21"/>
          <w:szCs w:val="21"/>
          <w:lang w:val="de-CH"/>
        </w:rPr>
        <w:t xml:space="preserve"> kann Probleme verursachen und ist zu unterlassen</w:t>
      </w:r>
      <w:r w:rsidRPr="00D82C0E">
        <w:rPr>
          <w:color w:val="FF0000"/>
          <w:sz w:val="21"/>
          <w:szCs w:val="21"/>
          <w:lang w:val="de-CH"/>
        </w:rPr>
        <w:t>. Mehrere gleichzeitige Lesezugriffe sind hingegen möglich.</w:t>
      </w:r>
    </w:p>
    <w:p w14:paraId="5C688EBE" w14:textId="77777777" w:rsidR="00702D19" w:rsidRPr="00D82C0E" w:rsidRDefault="00702D19" w:rsidP="00016655">
      <w:pPr>
        <w:pStyle w:val="Aufzhlung2"/>
        <w:rPr>
          <w:color w:val="FF0000"/>
          <w:sz w:val="21"/>
          <w:szCs w:val="21"/>
          <w:lang w:val="de-CH"/>
        </w:rPr>
      </w:pPr>
      <w:r w:rsidRPr="00D82C0E">
        <w:rPr>
          <w:color w:val="FF0000"/>
          <w:sz w:val="21"/>
          <w:szCs w:val="21"/>
          <w:lang w:val="de-CH"/>
        </w:rPr>
        <w:t>Wenn der Kriterienkatalog im Online-Tool ausgefüllt ist, muss er ausgedruckt und unterschrieben werden. Dieser Lieferantenreport kann im Online-Tool folgendermassen generiert und heruntergeladen werden: «Antworten &gt; Reporting &gt; Lieferantenreport (PDF)» bzw.</w:t>
      </w:r>
      <w:r w:rsidR="003A66C9">
        <w:rPr>
          <w:color w:val="FF0000"/>
          <w:sz w:val="21"/>
          <w:szCs w:val="21"/>
          <w:lang w:val="de-CH"/>
        </w:rPr>
        <w:t xml:space="preserve"> </w:t>
      </w:r>
      <w:r w:rsidRPr="00D82C0E">
        <w:rPr>
          <w:color w:val="FF0000"/>
          <w:sz w:val="21"/>
          <w:szCs w:val="21"/>
          <w:lang w:val="de-CH"/>
        </w:rPr>
        <w:t>«</w:t>
      </w:r>
      <w:proofErr w:type="spellStart"/>
      <w:r w:rsidRPr="00D82C0E">
        <w:rPr>
          <w:color w:val="FF0000"/>
          <w:sz w:val="21"/>
          <w:szCs w:val="21"/>
          <w:lang w:val="de-CH"/>
        </w:rPr>
        <w:t>Answers</w:t>
      </w:r>
      <w:proofErr w:type="spellEnd"/>
      <w:r w:rsidRPr="00D82C0E">
        <w:rPr>
          <w:color w:val="FF0000"/>
          <w:sz w:val="21"/>
          <w:szCs w:val="21"/>
          <w:lang w:val="de-CH"/>
        </w:rPr>
        <w:t xml:space="preserve"> &gt; Reports &gt; Supplier Report (PDF)»</w:t>
      </w:r>
    </w:p>
    <w:p w14:paraId="3238EF88" w14:textId="77777777" w:rsidR="00702D19" w:rsidRDefault="00702D19" w:rsidP="00702D19">
      <w:pPr>
        <w:pStyle w:val="Textkrper"/>
        <w:rPr>
          <w:color w:val="FF0000"/>
          <w:lang w:val="de-CH"/>
        </w:rPr>
      </w:pPr>
      <w:r w:rsidRPr="00D82C0E">
        <w:rPr>
          <w:color w:val="FF0000"/>
          <w:lang w:val="de-CH"/>
        </w:rPr>
        <w:t>Supportanfragen, die den Einsatz und die Funktion des Online-Tools betreffen, können an die in Ziffer 1.2 genannte Adresse gestellt werden (Mo. – Fr.</w:t>
      </w:r>
      <w:r w:rsidR="004321FE">
        <w:rPr>
          <w:color w:val="FF0000"/>
          <w:lang w:val="de-CH"/>
        </w:rPr>
        <w:t xml:space="preserve">, von </w:t>
      </w:r>
      <w:proofErr w:type="gramStart"/>
      <w:r w:rsidR="004321FE">
        <w:rPr>
          <w:color w:val="FF0000"/>
          <w:lang w:val="de-CH"/>
        </w:rPr>
        <w:t>XX</w:t>
      </w:r>
      <w:r w:rsidR="002F2606">
        <w:rPr>
          <w:color w:val="FF0000"/>
          <w:lang w:val="de-CH"/>
        </w:rPr>
        <w:t>:</w:t>
      </w:r>
      <w:r w:rsidR="00C91C2E">
        <w:rPr>
          <w:color w:val="FF0000"/>
          <w:lang w:val="de-CH"/>
        </w:rPr>
        <w:t>XX</w:t>
      </w:r>
      <w:proofErr w:type="gramEnd"/>
      <w:r w:rsidR="00C91C2E">
        <w:rPr>
          <w:color w:val="FF0000"/>
          <w:lang w:val="de-CH"/>
        </w:rPr>
        <w:t xml:space="preserve"> bis </w:t>
      </w:r>
      <w:r w:rsidR="00C91C2E" w:rsidRPr="00C91C2E">
        <w:rPr>
          <w:color w:val="FF0000"/>
          <w:lang w:val="de-CH"/>
        </w:rPr>
        <w:t xml:space="preserve">XX:XX </w:t>
      </w:r>
      <w:r w:rsidR="00C91C2E">
        <w:rPr>
          <w:color w:val="FF0000"/>
          <w:lang w:val="de-CH"/>
        </w:rPr>
        <w:t>Uhr</w:t>
      </w:r>
      <w:r w:rsidRPr="00D82C0E">
        <w:rPr>
          <w:color w:val="FF0000"/>
          <w:lang w:val="de-CH"/>
        </w:rPr>
        <w:t>).</w:t>
      </w:r>
    </w:p>
    <w:p w14:paraId="4D4A0C72" w14:textId="77777777" w:rsidR="00EE74D9" w:rsidRDefault="00EE74D9" w:rsidP="00EE74D9">
      <w:pPr>
        <w:pStyle w:val="berschrift2nummeriert"/>
      </w:pPr>
      <w:bookmarkStart w:id="144" w:name="_Toc89066024"/>
      <w:r>
        <w:t>Währung und Zahlungsbedingungen</w:t>
      </w:r>
      <w:bookmarkEnd w:id="144"/>
    </w:p>
    <w:p w14:paraId="2CCC5BAA" w14:textId="77777777" w:rsidR="00E6397B" w:rsidRDefault="00EE74D9" w:rsidP="00702D19">
      <w:pPr>
        <w:pStyle w:val="Textkrper"/>
        <w:rPr>
          <w:color w:val="FF0000"/>
          <w:lang w:val="de-CH"/>
        </w:rPr>
      </w:pPr>
      <w:bookmarkStart w:id="145" w:name="Dropdown54"/>
      <w:r w:rsidRPr="00EE74D9">
        <w:rPr>
          <w:lang w:val="de-CH"/>
        </w:rPr>
        <w:t xml:space="preserve">Das Angebot und die Rechnungen sind in Schweizer Franken auszustellen. </w:t>
      </w:r>
      <w:r w:rsidRPr="002F2606">
        <w:rPr>
          <w:color w:val="FF0000"/>
          <w:lang w:val="de-CH"/>
        </w:rPr>
        <w:t xml:space="preserve">Die Zahlungsfrist beträgt </w:t>
      </w:r>
      <w:r w:rsidR="00107B44" w:rsidRPr="002F2606">
        <w:rPr>
          <w:color w:val="FF0000"/>
          <w:lang w:val="de-CH"/>
        </w:rPr>
        <w:t xml:space="preserve">XX </w:t>
      </w:r>
      <w:r w:rsidRPr="002F2606">
        <w:rPr>
          <w:color w:val="FF0000"/>
          <w:lang w:val="de-CH"/>
        </w:rPr>
        <w:t>Tage.</w:t>
      </w:r>
      <w:bookmarkEnd w:id="145"/>
      <w:r w:rsidR="00C7584F" w:rsidRPr="002F2606">
        <w:rPr>
          <w:color w:val="FF0000"/>
          <w:lang w:val="de-CH"/>
        </w:rPr>
        <w:t xml:space="preserve"> </w:t>
      </w:r>
    </w:p>
    <w:p w14:paraId="36E551F7" w14:textId="77777777" w:rsidR="00E6397B" w:rsidRDefault="00E6397B" w:rsidP="00702D19">
      <w:pPr>
        <w:pStyle w:val="Textkrper"/>
        <w:rPr>
          <w:color w:val="FF0000"/>
          <w:lang w:val="de-CH"/>
        </w:rPr>
      </w:pPr>
    </w:p>
    <w:p w14:paraId="168635F8" w14:textId="77777777" w:rsidR="00EE74D9" w:rsidRPr="00E6397B" w:rsidRDefault="00E6397B" w:rsidP="00E6397B">
      <w:pPr>
        <w:pStyle w:val="TextkrperBlau"/>
        <w:rPr>
          <w:sz w:val="21"/>
          <w:szCs w:val="21"/>
          <w:lang w:val="de-CH"/>
        </w:rPr>
      </w:pPr>
      <w:r w:rsidRPr="00E6397B">
        <w:rPr>
          <w:sz w:val="21"/>
          <w:szCs w:val="21"/>
          <w:lang w:val="de-CH"/>
        </w:rPr>
        <w:t xml:space="preserve">Aufführen weiterer Zahlungsbedingungen </w:t>
      </w:r>
    </w:p>
    <w:p w14:paraId="35D11847" w14:textId="77777777" w:rsidR="00EE74D9" w:rsidRDefault="004321FE" w:rsidP="00EE74D9">
      <w:pPr>
        <w:pStyle w:val="berschrift2nummeriert"/>
      </w:pPr>
      <w:bookmarkStart w:id="146" w:name="_Toc89066025"/>
      <w:r>
        <w:t xml:space="preserve">Berücksichtigung der </w:t>
      </w:r>
      <w:r w:rsidR="00EE74D9">
        <w:t>Teuerung</w:t>
      </w:r>
      <w:bookmarkEnd w:id="146"/>
    </w:p>
    <w:p w14:paraId="319D2393" w14:textId="77777777" w:rsidR="00EE74D9" w:rsidRPr="00107B44" w:rsidRDefault="00107B44" w:rsidP="00107B44">
      <w:pPr>
        <w:pStyle w:val="TextkrperBlau"/>
        <w:rPr>
          <w:sz w:val="21"/>
          <w:szCs w:val="21"/>
          <w:lang w:val="de-CH"/>
        </w:rPr>
      </w:pPr>
      <w:r w:rsidRPr="00107B44">
        <w:rPr>
          <w:sz w:val="21"/>
          <w:szCs w:val="21"/>
          <w:lang w:val="de-CH"/>
        </w:rPr>
        <w:t xml:space="preserve">Ausführen, ob und wie die Teuerung während der Vertragsdauer berücksichtigt wird. </w:t>
      </w:r>
    </w:p>
    <w:p w14:paraId="746A98B0" w14:textId="77777777" w:rsidR="00702D19" w:rsidRPr="00D82C0E" w:rsidRDefault="00702D19" w:rsidP="00702D19">
      <w:pPr>
        <w:pStyle w:val="berschrift2nummeriert"/>
      </w:pPr>
      <w:bookmarkStart w:id="147" w:name="_Toc468799588"/>
      <w:bookmarkStart w:id="148" w:name="_Toc65079881"/>
      <w:bookmarkStart w:id="149" w:name="_Toc89066026"/>
      <w:r w:rsidRPr="00D82C0E">
        <w:t>Tei</w:t>
      </w:r>
      <w:r w:rsidR="004321FE">
        <w:t>langebote und</w:t>
      </w:r>
      <w:r w:rsidRPr="00D82C0E">
        <w:t xml:space="preserve"> Lose</w:t>
      </w:r>
      <w:bookmarkEnd w:id="147"/>
      <w:bookmarkEnd w:id="148"/>
      <w:bookmarkEnd w:id="149"/>
    </w:p>
    <w:p w14:paraId="3870936C" w14:textId="77777777" w:rsidR="00702D19" w:rsidRPr="00D82C0E" w:rsidRDefault="00702D19" w:rsidP="00702D19">
      <w:pPr>
        <w:pStyle w:val="TextkrperRot"/>
        <w:rPr>
          <w:sz w:val="21"/>
          <w:szCs w:val="21"/>
          <w:lang w:val="de-CH"/>
        </w:rPr>
      </w:pPr>
      <w:r w:rsidRPr="00D82C0E">
        <w:rPr>
          <w:sz w:val="21"/>
          <w:szCs w:val="21"/>
          <w:lang w:val="de-CH"/>
        </w:rPr>
        <w:t xml:space="preserve">Teilangebote sind </w:t>
      </w:r>
      <w:r w:rsidR="00256E7D">
        <w:rPr>
          <w:sz w:val="21"/>
          <w:szCs w:val="21"/>
          <w:lang w:val="de-CH"/>
        </w:rPr>
        <w:t>(</w:t>
      </w:r>
      <w:r w:rsidRPr="00D82C0E">
        <w:rPr>
          <w:sz w:val="21"/>
          <w:szCs w:val="21"/>
          <w:lang w:val="de-CH"/>
        </w:rPr>
        <w:t>nicht</w:t>
      </w:r>
      <w:r w:rsidR="00256E7D">
        <w:rPr>
          <w:sz w:val="21"/>
          <w:szCs w:val="21"/>
          <w:lang w:val="de-CH"/>
        </w:rPr>
        <w:t>)</w:t>
      </w:r>
      <w:r w:rsidRPr="00D82C0E">
        <w:rPr>
          <w:sz w:val="21"/>
          <w:szCs w:val="21"/>
          <w:lang w:val="de-CH"/>
        </w:rPr>
        <w:t xml:space="preserve"> zulässig und es gibt </w:t>
      </w:r>
      <w:r w:rsidR="00256E7D">
        <w:rPr>
          <w:sz w:val="21"/>
          <w:szCs w:val="21"/>
          <w:lang w:val="de-CH"/>
        </w:rPr>
        <w:t>(</w:t>
      </w:r>
      <w:r w:rsidRPr="00D82C0E">
        <w:rPr>
          <w:sz w:val="21"/>
          <w:szCs w:val="21"/>
          <w:lang w:val="de-CH"/>
        </w:rPr>
        <w:t>keine</w:t>
      </w:r>
      <w:r w:rsidR="00256E7D">
        <w:rPr>
          <w:sz w:val="21"/>
          <w:szCs w:val="21"/>
          <w:lang w:val="de-CH"/>
        </w:rPr>
        <w:t>)</w:t>
      </w:r>
      <w:r w:rsidRPr="00D82C0E">
        <w:rPr>
          <w:sz w:val="21"/>
          <w:szCs w:val="21"/>
          <w:lang w:val="de-CH"/>
        </w:rPr>
        <w:t xml:space="preserve"> Aufteilung in Lose.</w:t>
      </w:r>
    </w:p>
    <w:p w14:paraId="51D456E6" w14:textId="77777777" w:rsidR="00702D19" w:rsidRPr="00D82C0E" w:rsidRDefault="00702D19" w:rsidP="00702D19">
      <w:pPr>
        <w:pStyle w:val="TextkrperBlau"/>
        <w:rPr>
          <w:sz w:val="21"/>
          <w:szCs w:val="21"/>
          <w:lang w:val="de-CH"/>
        </w:rPr>
      </w:pPr>
      <w:r w:rsidRPr="00D82C0E">
        <w:rPr>
          <w:sz w:val="21"/>
          <w:szCs w:val="21"/>
          <w:lang w:val="de-CH"/>
        </w:rPr>
        <w:t>Zusätzlich, wenn vertragliche Optionen in Form von Leistungen auf Abruf vorgesehen sind:</w:t>
      </w:r>
    </w:p>
    <w:p w14:paraId="5A168607" w14:textId="77777777" w:rsidR="00702D19" w:rsidRPr="00D82C0E" w:rsidRDefault="00702D19" w:rsidP="00702D19">
      <w:pPr>
        <w:pStyle w:val="TextkrperRot"/>
        <w:rPr>
          <w:sz w:val="21"/>
          <w:szCs w:val="21"/>
          <w:lang w:val="de-CH"/>
        </w:rPr>
      </w:pPr>
      <w:bookmarkStart w:id="150" w:name="_Toc253644003"/>
      <w:r w:rsidRPr="00D82C0E">
        <w:rPr>
          <w:sz w:val="21"/>
          <w:szCs w:val="21"/>
          <w:lang w:val="de-CH"/>
        </w:rPr>
        <w:t>Bei den in diesen ASU bezeichneten Optionen, handelt es sich um vertragliche Leistungen unter der aufschiebenden Bedingung des Abrufs durch den Auftraggeber (vgl. Vertragsentwurf). Die Anbiete</w:t>
      </w:r>
      <w:r w:rsidR="002F700D">
        <w:rPr>
          <w:sz w:val="21"/>
          <w:szCs w:val="21"/>
          <w:lang w:val="de-CH"/>
        </w:rPr>
        <w:t>r</w:t>
      </w:r>
      <w:r w:rsidRPr="00D82C0E">
        <w:rPr>
          <w:sz w:val="21"/>
          <w:szCs w:val="21"/>
          <w:lang w:val="de-CH"/>
        </w:rPr>
        <w:t xml:space="preserve"> müssen </w:t>
      </w:r>
      <w:r w:rsidR="004321FE">
        <w:rPr>
          <w:sz w:val="21"/>
          <w:szCs w:val="21"/>
          <w:lang w:val="de-CH"/>
        </w:rPr>
        <w:t>jede dieser Optionen anbieten. A</w:t>
      </w:r>
      <w:r w:rsidRPr="00D82C0E">
        <w:rPr>
          <w:sz w:val="21"/>
          <w:szCs w:val="21"/>
          <w:lang w:val="de-CH"/>
        </w:rPr>
        <w:t>nsonsten gilt ihr Angebot als Teilangebot und muss vom weiteren Verfahren ausgeschlossen werden.</w:t>
      </w:r>
    </w:p>
    <w:p w14:paraId="2D209788" w14:textId="77777777" w:rsidR="00702D19" w:rsidRPr="00D82C0E" w:rsidRDefault="00702D19" w:rsidP="00702D19">
      <w:pPr>
        <w:pStyle w:val="berschrift2nummeriert"/>
      </w:pPr>
      <w:bookmarkStart w:id="151" w:name="_Toc468799589"/>
      <w:bookmarkStart w:id="152" w:name="_Toc65079882"/>
      <w:bookmarkStart w:id="153" w:name="_Toc89066027"/>
      <w:r w:rsidRPr="00D82C0E">
        <w:lastRenderedPageBreak/>
        <w:t>Varianten</w:t>
      </w:r>
      <w:bookmarkEnd w:id="150"/>
      <w:bookmarkEnd w:id="151"/>
      <w:bookmarkEnd w:id="152"/>
      <w:bookmarkEnd w:id="153"/>
    </w:p>
    <w:p w14:paraId="5661FFD7" w14:textId="77777777" w:rsidR="00702D19" w:rsidRPr="00D82C0E" w:rsidRDefault="00702D19" w:rsidP="00702D19">
      <w:pPr>
        <w:pStyle w:val="TextkrperBlau"/>
        <w:rPr>
          <w:sz w:val="21"/>
          <w:szCs w:val="21"/>
          <w:lang w:val="de-CH"/>
        </w:rPr>
      </w:pPr>
      <w:bookmarkStart w:id="154" w:name="_Toc253644004"/>
      <w:r w:rsidRPr="00D82C0E">
        <w:rPr>
          <w:sz w:val="21"/>
          <w:szCs w:val="21"/>
          <w:lang w:val="de-CH"/>
        </w:rPr>
        <w:t>Entweder</w:t>
      </w:r>
    </w:p>
    <w:p w14:paraId="08A0C73B" w14:textId="77777777" w:rsidR="00702D19" w:rsidRPr="00D82C0E" w:rsidRDefault="00702D19" w:rsidP="00702D19">
      <w:pPr>
        <w:pStyle w:val="TextkrperRot"/>
        <w:rPr>
          <w:sz w:val="21"/>
          <w:szCs w:val="21"/>
          <w:lang w:val="de-CH"/>
        </w:rPr>
      </w:pPr>
      <w:r w:rsidRPr="00D82C0E">
        <w:rPr>
          <w:sz w:val="21"/>
          <w:szCs w:val="21"/>
          <w:lang w:val="de-CH"/>
        </w:rPr>
        <w:t>Varianten sind nicht zugelassen.</w:t>
      </w:r>
    </w:p>
    <w:p w14:paraId="1B07DA08" w14:textId="77777777" w:rsidR="00702D19" w:rsidRPr="00D82C0E" w:rsidRDefault="00702D19" w:rsidP="00702D19">
      <w:pPr>
        <w:pStyle w:val="TextkrperBlau"/>
        <w:rPr>
          <w:sz w:val="21"/>
          <w:szCs w:val="21"/>
          <w:lang w:val="de-CH"/>
        </w:rPr>
      </w:pPr>
      <w:r w:rsidRPr="00D82C0E">
        <w:rPr>
          <w:sz w:val="21"/>
          <w:szCs w:val="21"/>
          <w:lang w:val="de-CH"/>
        </w:rPr>
        <w:t>oder</w:t>
      </w:r>
    </w:p>
    <w:p w14:paraId="17443635" w14:textId="77777777" w:rsidR="00702D19" w:rsidRPr="00D82C0E" w:rsidRDefault="00702D19" w:rsidP="00702D19">
      <w:pPr>
        <w:pStyle w:val="TextkrperRot"/>
        <w:rPr>
          <w:sz w:val="21"/>
          <w:szCs w:val="21"/>
          <w:lang w:val="de-CH"/>
        </w:rPr>
      </w:pPr>
      <w:r w:rsidRPr="00D82C0E">
        <w:rPr>
          <w:sz w:val="21"/>
          <w:szCs w:val="21"/>
          <w:lang w:val="de-CH"/>
        </w:rPr>
        <w:t xml:space="preserve">Das Angebot muss sämtliche Anforderungen der vorliegenden ASU berücksichtigen. </w:t>
      </w:r>
      <w:r w:rsidR="00256E7D">
        <w:rPr>
          <w:sz w:val="21"/>
          <w:szCs w:val="21"/>
          <w:lang w:val="de-CH"/>
        </w:rPr>
        <w:t>Ergänzend zum Grundangebot sind Varianten zugelassen.</w:t>
      </w:r>
    </w:p>
    <w:p w14:paraId="2EE045CE" w14:textId="77777777" w:rsidR="00702D19" w:rsidRPr="00D82C0E" w:rsidRDefault="00702D19" w:rsidP="00702D19">
      <w:pPr>
        <w:pStyle w:val="TextkrperRot"/>
        <w:rPr>
          <w:sz w:val="21"/>
          <w:szCs w:val="21"/>
          <w:lang w:val="de-CH"/>
        </w:rPr>
      </w:pPr>
      <w:r w:rsidRPr="00D82C0E">
        <w:rPr>
          <w:sz w:val="21"/>
          <w:szCs w:val="21"/>
          <w:lang w:val="de-CH"/>
        </w:rPr>
        <w:t xml:space="preserve">Können Anforderungen gemäss den ASU nicht eingehalten werden, so ist dies bei der entsprechenden Position explizit zu vermerken. </w:t>
      </w:r>
      <w:r w:rsidR="00256E7D">
        <w:rPr>
          <w:sz w:val="21"/>
          <w:szCs w:val="21"/>
          <w:lang w:val="de-CH"/>
        </w:rPr>
        <w:t>Es sind nur gleichwertige Alternativen zugelassen.</w:t>
      </w:r>
    </w:p>
    <w:p w14:paraId="6CE2AC4D" w14:textId="77777777" w:rsidR="00702D19" w:rsidRPr="00D82C0E" w:rsidRDefault="009751AD" w:rsidP="00702D19">
      <w:pPr>
        <w:pStyle w:val="berschrift2nummeriert"/>
      </w:pPr>
      <w:bookmarkStart w:id="155" w:name="_Toc89066028"/>
      <w:bookmarkEnd w:id="154"/>
      <w:r w:rsidRPr="00D82C0E">
        <w:t>Sub</w:t>
      </w:r>
      <w:r>
        <w:t>unternehmen</w:t>
      </w:r>
      <w:bookmarkEnd w:id="155"/>
    </w:p>
    <w:p w14:paraId="4EF8F637" w14:textId="5349D287" w:rsidR="00B157E8" w:rsidRPr="00B157E8" w:rsidRDefault="00B157E8" w:rsidP="00B157E8">
      <w:pPr>
        <w:pStyle w:val="TextkrperRot"/>
        <w:rPr>
          <w:sz w:val="21"/>
          <w:szCs w:val="21"/>
          <w:lang w:val="de-CH"/>
        </w:rPr>
      </w:pPr>
      <w:bookmarkStart w:id="156" w:name="_Toc253644005"/>
      <w:r w:rsidRPr="00B157E8">
        <w:rPr>
          <w:sz w:val="21"/>
          <w:szCs w:val="21"/>
          <w:lang w:val="de-CH"/>
        </w:rPr>
        <w:t>Der Beizug von Subunternehmen ist grundsätzlich erlaubt</w:t>
      </w:r>
      <w:r w:rsidR="00984144">
        <w:rPr>
          <w:sz w:val="21"/>
          <w:szCs w:val="21"/>
          <w:lang w:val="de-CH"/>
        </w:rPr>
        <w:t xml:space="preserve">, </w:t>
      </w:r>
      <w:r w:rsidR="00984144" w:rsidRPr="008F7CD3">
        <w:rPr>
          <w:szCs w:val="21"/>
        </w:rPr>
        <w:t xml:space="preserve">wobei der Anbieter die charakteristischen Leistungen </w:t>
      </w:r>
      <w:proofErr w:type="gramStart"/>
      <w:r w:rsidR="00984144" w:rsidRPr="008F7CD3">
        <w:rPr>
          <w:szCs w:val="21"/>
        </w:rPr>
        <w:t>selber</w:t>
      </w:r>
      <w:proofErr w:type="gramEnd"/>
      <w:r w:rsidR="00984144" w:rsidRPr="008F7CD3">
        <w:rPr>
          <w:szCs w:val="21"/>
        </w:rPr>
        <w:t xml:space="preserve"> erbringen muss</w:t>
      </w:r>
      <w:r w:rsidR="00984144" w:rsidRPr="00B157E8">
        <w:rPr>
          <w:szCs w:val="21"/>
        </w:rPr>
        <w:t>.</w:t>
      </w:r>
      <w:r w:rsidR="00984144">
        <w:rPr>
          <w:szCs w:val="21"/>
        </w:rPr>
        <w:t xml:space="preserve"> </w:t>
      </w:r>
      <w:r w:rsidR="00984144" w:rsidRPr="008F7CD3">
        <w:rPr>
          <w:szCs w:val="21"/>
        </w:rPr>
        <w:t>Der Anbieter hat zu deklarieren, welche Teile der Leistung durch Subunternehmen erbracht werden</w:t>
      </w:r>
      <w:r w:rsidRPr="00B157E8">
        <w:rPr>
          <w:sz w:val="21"/>
          <w:szCs w:val="21"/>
          <w:lang w:val="de-CH"/>
        </w:rPr>
        <w:t>.</w:t>
      </w:r>
    </w:p>
    <w:p w14:paraId="400A79B7" w14:textId="77777777" w:rsidR="004321FE" w:rsidRDefault="00B157E8" w:rsidP="00B157E8">
      <w:pPr>
        <w:pStyle w:val="TextkrperRot"/>
        <w:rPr>
          <w:sz w:val="21"/>
          <w:szCs w:val="21"/>
          <w:lang w:val="de-CH"/>
        </w:rPr>
      </w:pPr>
      <w:r w:rsidRPr="00B157E8">
        <w:rPr>
          <w:sz w:val="21"/>
          <w:szCs w:val="21"/>
          <w:lang w:val="de-CH"/>
        </w:rPr>
        <w:t xml:space="preserve">Die </w:t>
      </w:r>
      <w:r w:rsidR="004321FE">
        <w:rPr>
          <w:sz w:val="21"/>
          <w:szCs w:val="21"/>
          <w:lang w:val="de-CH"/>
        </w:rPr>
        <w:t>Anbieter</w:t>
      </w:r>
      <w:r w:rsidRPr="00B157E8">
        <w:rPr>
          <w:sz w:val="21"/>
          <w:szCs w:val="21"/>
          <w:lang w:val="de-CH"/>
        </w:rPr>
        <w:t xml:space="preserve"> </w:t>
      </w:r>
      <w:r w:rsidR="00A11EB5">
        <w:rPr>
          <w:sz w:val="21"/>
          <w:szCs w:val="21"/>
          <w:lang w:val="de-CH"/>
        </w:rPr>
        <w:t>müssen</w:t>
      </w:r>
      <w:r w:rsidR="00A11EB5" w:rsidRPr="00B157E8">
        <w:rPr>
          <w:sz w:val="21"/>
          <w:szCs w:val="21"/>
          <w:lang w:val="de-CH"/>
        </w:rPr>
        <w:t xml:space="preserve"> </w:t>
      </w:r>
      <w:r w:rsidRPr="00B157E8">
        <w:rPr>
          <w:sz w:val="21"/>
          <w:szCs w:val="21"/>
          <w:lang w:val="de-CH"/>
        </w:rPr>
        <w:t xml:space="preserve">der Vergabestelle mit dem Angebot eine Liste aller Subunternehmen einreichen, welche sie für die Erbringung ihrer Leistungen hinzuziehen wollen. </w:t>
      </w:r>
      <w:r w:rsidR="009C3BA4">
        <w:rPr>
          <w:sz w:val="21"/>
          <w:szCs w:val="21"/>
          <w:lang w:val="de-CH"/>
        </w:rPr>
        <w:t xml:space="preserve">Von den </w:t>
      </w:r>
      <w:r w:rsidRPr="00B157E8">
        <w:rPr>
          <w:sz w:val="21"/>
          <w:szCs w:val="21"/>
          <w:lang w:val="de-CH"/>
        </w:rPr>
        <w:t xml:space="preserve">Subunternehmen </w:t>
      </w:r>
      <w:r w:rsidR="009C3BA4">
        <w:rPr>
          <w:sz w:val="21"/>
          <w:szCs w:val="21"/>
          <w:lang w:val="de-CH"/>
        </w:rPr>
        <w:t xml:space="preserve">sind </w:t>
      </w:r>
      <w:r w:rsidRPr="00B157E8">
        <w:rPr>
          <w:sz w:val="21"/>
          <w:szCs w:val="21"/>
          <w:lang w:val="de-CH"/>
        </w:rPr>
        <w:t>d</w:t>
      </w:r>
      <w:r w:rsidR="009C3BA4">
        <w:rPr>
          <w:sz w:val="21"/>
          <w:szCs w:val="21"/>
          <w:lang w:val="de-CH"/>
        </w:rPr>
        <w:t>ieselben Nachweise einzureichen</w:t>
      </w:r>
      <w:r w:rsidRPr="00B157E8">
        <w:rPr>
          <w:sz w:val="21"/>
          <w:szCs w:val="21"/>
          <w:lang w:val="de-CH"/>
        </w:rPr>
        <w:t xml:space="preserve">, welche auch die </w:t>
      </w:r>
      <w:r w:rsidR="004321FE">
        <w:rPr>
          <w:sz w:val="21"/>
          <w:szCs w:val="21"/>
          <w:lang w:val="de-CH"/>
        </w:rPr>
        <w:t>Anbieter</w:t>
      </w:r>
      <w:r w:rsidR="009C3BA4">
        <w:rPr>
          <w:sz w:val="21"/>
          <w:szCs w:val="21"/>
          <w:lang w:val="de-CH"/>
        </w:rPr>
        <w:t xml:space="preserve"> beibringen muss (Art. 26 Abs. 1 </w:t>
      </w:r>
      <w:r w:rsidR="008503DB">
        <w:rPr>
          <w:sz w:val="21"/>
          <w:szCs w:val="21"/>
          <w:lang w:val="de-CH"/>
        </w:rPr>
        <w:t>IVöB</w:t>
      </w:r>
      <w:r w:rsidR="009C3BA4">
        <w:rPr>
          <w:sz w:val="21"/>
          <w:szCs w:val="21"/>
          <w:lang w:val="de-CH"/>
        </w:rPr>
        <w:t>)</w:t>
      </w:r>
      <w:r w:rsidRPr="00B157E8">
        <w:rPr>
          <w:sz w:val="21"/>
          <w:szCs w:val="21"/>
          <w:lang w:val="de-CH"/>
        </w:rPr>
        <w:t xml:space="preserve">. </w:t>
      </w:r>
    </w:p>
    <w:p w14:paraId="6CEC443C" w14:textId="77777777" w:rsidR="004321FE" w:rsidRDefault="00A11EB5" w:rsidP="00B157E8">
      <w:pPr>
        <w:pStyle w:val="TextkrperRot"/>
        <w:rPr>
          <w:sz w:val="21"/>
          <w:szCs w:val="21"/>
          <w:lang w:val="de-CH"/>
        </w:rPr>
      </w:pPr>
      <w:r w:rsidRPr="00DD5333">
        <w:rPr>
          <w:rFonts w:cs="Times New Roman"/>
          <w:color w:val="0000FF"/>
          <w:sz w:val="21"/>
          <w:szCs w:val="21"/>
          <w:lang w:val="de-CH"/>
        </w:rPr>
        <w:t>Optional bei vielen Subunternehmen:</w:t>
      </w:r>
      <w:r>
        <w:rPr>
          <w:sz w:val="21"/>
          <w:szCs w:val="21"/>
          <w:lang w:val="de-CH"/>
        </w:rPr>
        <w:t xml:space="preserve"> Die Nachweise für die Subunternehmen müssen in der Form des Zertifikats gemäss Art. 7 Abs. 4 IVöBV eingereicht werden; dieses kann unter </w:t>
      </w:r>
      <w:hyperlink r:id="rId18" w:history="1">
        <w:r w:rsidRPr="00737373">
          <w:rPr>
            <w:rStyle w:val="Hyperlink"/>
            <w:sz w:val="21"/>
            <w:szCs w:val="21"/>
            <w:lang w:val="de-CH"/>
          </w:rPr>
          <w:t>www.be.ch/beschaffungen</w:t>
        </w:r>
      </w:hyperlink>
      <w:r w:rsidR="004321FE">
        <w:rPr>
          <w:sz w:val="21"/>
          <w:szCs w:val="21"/>
          <w:lang w:val="de-CH"/>
        </w:rPr>
        <w:t xml:space="preserve"> bestellt werden.</w:t>
      </w:r>
      <w:r>
        <w:rPr>
          <w:sz w:val="21"/>
          <w:szCs w:val="21"/>
          <w:lang w:val="de-CH"/>
        </w:rPr>
        <w:t xml:space="preserve"> </w:t>
      </w:r>
    </w:p>
    <w:p w14:paraId="3F029B12" w14:textId="77777777" w:rsidR="00B157E8" w:rsidRDefault="00B157E8" w:rsidP="00B157E8">
      <w:pPr>
        <w:pStyle w:val="TextkrperRot"/>
        <w:rPr>
          <w:sz w:val="21"/>
          <w:szCs w:val="21"/>
          <w:lang w:val="de-CH"/>
        </w:rPr>
      </w:pPr>
      <w:r w:rsidRPr="00B157E8">
        <w:rPr>
          <w:sz w:val="21"/>
          <w:szCs w:val="21"/>
          <w:lang w:val="de-CH"/>
        </w:rPr>
        <w:t>Darüber hinaus behält sich die Vergabestelle vor, zu prüfen, ob die Subunternehmen die für ihre Leistungen relevanten Vergabekriterien erfüllen.</w:t>
      </w:r>
    </w:p>
    <w:p w14:paraId="6203E352" w14:textId="77777777" w:rsidR="00256E7D" w:rsidRPr="00B157E8" w:rsidRDefault="00256E7D" w:rsidP="00B157E8">
      <w:pPr>
        <w:pStyle w:val="TextkrperRot"/>
        <w:rPr>
          <w:sz w:val="21"/>
          <w:szCs w:val="21"/>
          <w:lang w:val="de-CH"/>
        </w:rPr>
      </w:pPr>
      <w:r w:rsidRPr="00107B44">
        <w:rPr>
          <w:rFonts w:cs="Times New Roman"/>
          <w:color w:val="0000FF"/>
          <w:sz w:val="21"/>
          <w:szCs w:val="21"/>
          <w:lang w:val="de-CH"/>
        </w:rPr>
        <w:t>Wenn Art. 11 Bst. a IVöB</w:t>
      </w:r>
      <w:r w:rsidR="00EC01AE">
        <w:rPr>
          <w:rFonts w:cs="Times New Roman"/>
          <w:color w:val="0000FF"/>
          <w:sz w:val="21"/>
          <w:szCs w:val="21"/>
          <w:lang w:val="de-CH"/>
        </w:rPr>
        <w:t>V</w:t>
      </w:r>
      <w:r w:rsidRPr="00107B44">
        <w:rPr>
          <w:rFonts w:cs="Times New Roman"/>
          <w:color w:val="0000FF"/>
          <w:sz w:val="21"/>
          <w:szCs w:val="21"/>
          <w:lang w:val="de-CH"/>
        </w:rPr>
        <w:t xml:space="preserve"> angewendet wird:</w:t>
      </w:r>
      <w:r>
        <w:rPr>
          <w:sz w:val="21"/>
          <w:szCs w:val="21"/>
          <w:lang w:val="de-CH"/>
        </w:rPr>
        <w:t xml:space="preserve"> Der Anbieter kann die Subunternehmen auch später bezeichnen. Die Meldung hat unter Beilage sämtlicher Nachweise bis </w:t>
      </w:r>
      <w:r w:rsidR="004321FE">
        <w:rPr>
          <w:sz w:val="21"/>
          <w:szCs w:val="21"/>
          <w:lang w:val="de-CH"/>
        </w:rPr>
        <w:t>drei</w:t>
      </w:r>
      <w:r>
        <w:rPr>
          <w:sz w:val="21"/>
          <w:szCs w:val="21"/>
          <w:lang w:val="de-CH"/>
        </w:rPr>
        <w:t xml:space="preserve"> Wochen v</w:t>
      </w:r>
      <w:r w:rsidR="004321FE">
        <w:rPr>
          <w:sz w:val="21"/>
          <w:szCs w:val="21"/>
          <w:lang w:val="de-CH"/>
        </w:rPr>
        <w:t>or Arbeitsaufnahme beim</w:t>
      </w:r>
      <w:r>
        <w:rPr>
          <w:sz w:val="21"/>
          <w:szCs w:val="21"/>
          <w:lang w:val="de-CH"/>
        </w:rPr>
        <w:t xml:space="preserve"> </w:t>
      </w:r>
      <w:r w:rsidR="004321FE">
        <w:rPr>
          <w:sz w:val="21"/>
          <w:szCs w:val="21"/>
          <w:lang w:val="de-CH"/>
        </w:rPr>
        <w:t>Auftraggeber</w:t>
      </w:r>
      <w:r>
        <w:rPr>
          <w:sz w:val="21"/>
          <w:szCs w:val="21"/>
          <w:lang w:val="de-CH"/>
        </w:rPr>
        <w:t xml:space="preserve"> zu erfolgen. Der Beizug der nachträglich gemeldeten Subunternehmen bedarf einer schriftlichen Zustimmung durch d</w:t>
      </w:r>
      <w:r w:rsidR="004321FE">
        <w:rPr>
          <w:sz w:val="21"/>
          <w:szCs w:val="21"/>
          <w:lang w:val="de-CH"/>
        </w:rPr>
        <w:t>en</w:t>
      </w:r>
      <w:r>
        <w:rPr>
          <w:sz w:val="21"/>
          <w:szCs w:val="21"/>
          <w:lang w:val="de-CH"/>
        </w:rPr>
        <w:t xml:space="preserve"> </w:t>
      </w:r>
      <w:r w:rsidR="004321FE">
        <w:rPr>
          <w:sz w:val="21"/>
          <w:szCs w:val="21"/>
          <w:lang w:val="de-CH"/>
        </w:rPr>
        <w:t>Auftraggeber</w:t>
      </w:r>
      <w:r>
        <w:rPr>
          <w:sz w:val="21"/>
          <w:szCs w:val="21"/>
          <w:lang w:val="de-CH"/>
        </w:rPr>
        <w:t>. Diese Bedingungen gelten auch für Subunternehmer von Subunternehmern, deren Subunternehme und für alle weiteren Subunternehmer.</w:t>
      </w:r>
    </w:p>
    <w:p w14:paraId="4A349C34" w14:textId="77777777" w:rsidR="00B157E8" w:rsidRDefault="00B157E8" w:rsidP="00B157E8">
      <w:pPr>
        <w:pStyle w:val="TextkrperRot"/>
        <w:rPr>
          <w:sz w:val="21"/>
          <w:szCs w:val="21"/>
          <w:lang w:val="de-CH"/>
        </w:rPr>
      </w:pPr>
      <w:r w:rsidRPr="00B157E8">
        <w:rPr>
          <w:sz w:val="21"/>
          <w:szCs w:val="21"/>
          <w:lang w:val="de-CH"/>
        </w:rPr>
        <w:t xml:space="preserve">Die Zuschlagsempfängerin bleibt für die Dauer ihrer Leistungserbringung die einzige Vertragspartnerin des </w:t>
      </w:r>
      <w:r w:rsidR="003A102C">
        <w:rPr>
          <w:sz w:val="21"/>
          <w:szCs w:val="21"/>
          <w:lang w:val="de-CH"/>
        </w:rPr>
        <w:t>Auftraggeber</w:t>
      </w:r>
      <w:r w:rsidRPr="00B157E8">
        <w:rPr>
          <w:sz w:val="21"/>
          <w:szCs w:val="21"/>
          <w:lang w:val="de-CH"/>
        </w:rPr>
        <w:t xml:space="preserve">s und ist </w:t>
      </w:r>
      <w:r w:rsidR="003A102C">
        <w:rPr>
          <w:sz w:val="21"/>
          <w:szCs w:val="21"/>
          <w:lang w:val="de-CH"/>
        </w:rPr>
        <w:t xml:space="preserve">ihm </w:t>
      </w:r>
      <w:r w:rsidRPr="00B157E8">
        <w:rPr>
          <w:sz w:val="21"/>
          <w:szCs w:val="21"/>
          <w:lang w:val="de-CH"/>
        </w:rPr>
        <w:t xml:space="preserve">gegenüber alleine verantwortlich. Der </w:t>
      </w:r>
      <w:r w:rsidR="003A102C">
        <w:rPr>
          <w:sz w:val="21"/>
          <w:szCs w:val="21"/>
          <w:lang w:val="de-CH"/>
        </w:rPr>
        <w:t>Auftraggeber</w:t>
      </w:r>
      <w:r w:rsidRPr="00B157E8">
        <w:rPr>
          <w:sz w:val="21"/>
          <w:szCs w:val="21"/>
          <w:lang w:val="de-CH"/>
        </w:rPr>
        <w:t xml:space="preserve"> schliesst keine direkten Verträge mit Subunternehmen ab. Die Zuschlagsempfängerin trägt die Verantwortung dafür, dass sie allfällige Geschäftsbedingungen ihrer Subunternehmen bei der Erstellung ihres Angebots berücksichtigt hat.</w:t>
      </w:r>
    </w:p>
    <w:p w14:paraId="5F594171" w14:textId="77777777" w:rsidR="00702D19" w:rsidRPr="00D82C0E" w:rsidRDefault="00702D19" w:rsidP="00702D19">
      <w:pPr>
        <w:pStyle w:val="berschrift2nummeriert"/>
      </w:pPr>
      <w:bookmarkStart w:id="157" w:name="_Toc468799591"/>
      <w:bookmarkStart w:id="158" w:name="_Toc65079884"/>
      <w:bookmarkStart w:id="159" w:name="_Toc89066029"/>
      <w:r w:rsidRPr="00D82C0E">
        <w:t>Bietergemeinschaften</w:t>
      </w:r>
      <w:bookmarkEnd w:id="156"/>
      <w:bookmarkEnd w:id="157"/>
      <w:bookmarkEnd w:id="158"/>
      <w:bookmarkEnd w:id="159"/>
    </w:p>
    <w:p w14:paraId="7E3081FC" w14:textId="77777777" w:rsidR="009751AD" w:rsidRPr="009C3BA4" w:rsidRDefault="009751AD" w:rsidP="009751AD">
      <w:pPr>
        <w:spacing w:line="240" w:lineRule="auto"/>
        <w:ind w:right="23"/>
        <w:rPr>
          <w:rFonts w:cs="Arial"/>
          <w:bCs w:val="0"/>
          <w:iCs/>
          <w:color w:val="FF0000"/>
          <w:spacing w:val="0"/>
          <w:szCs w:val="21"/>
        </w:rPr>
      </w:pPr>
      <w:bookmarkStart w:id="160" w:name="_Toc253644008"/>
      <w:r w:rsidRPr="009C3BA4">
        <w:rPr>
          <w:iCs/>
          <w:color w:val="FF0000"/>
          <w:szCs w:val="21"/>
        </w:rPr>
        <w:t xml:space="preserve">Bietergemeinschaften sind als </w:t>
      </w:r>
      <w:r w:rsidR="004321FE">
        <w:rPr>
          <w:iCs/>
          <w:color w:val="FF0000"/>
          <w:szCs w:val="21"/>
        </w:rPr>
        <w:t>Anbieter</w:t>
      </w:r>
      <w:r w:rsidRPr="009C3BA4">
        <w:rPr>
          <w:iCs/>
          <w:color w:val="FF0000"/>
          <w:szCs w:val="21"/>
        </w:rPr>
        <w:t xml:space="preserve"> zugelassen</w:t>
      </w:r>
      <w:r w:rsidR="00A11EB5">
        <w:rPr>
          <w:iCs/>
          <w:color w:val="FF0000"/>
          <w:szCs w:val="21"/>
        </w:rPr>
        <w:t xml:space="preserve">, wenn </w:t>
      </w:r>
      <w:r w:rsidR="00CC2FEB">
        <w:rPr>
          <w:iCs/>
          <w:color w:val="FF0000"/>
          <w:szCs w:val="21"/>
        </w:rPr>
        <w:t xml:space="preserve">die </w:t>
      </w:r>
      <w:r w:rsidR="00A11EB5">
        <w:rPr>
          <w:iCs/>
          <w:color w:val="FF0000"/>
          <w:szCs w:val="21"/>
        </w:rPr>
        <w:t>folgenden Bedingungen erfüllt sind</w:t>
      </w:r>
      <w:r w:rsidRPr="009C3BA4">
        <w:rPr>
          <w:iCs/>
          <w:color w:val="FF0000"/>
          <w:szCs w:val="21"/>
        </w:rPr>
        <w:t>:</w:t>
      </w:r>
    </w:p>
    <w:p w14:paraId="25F79D01" w14:textId="77777777" w:rsidR="009751AD" w:rsidRPr="009C3BA4" w:rsidRDefault="009751AD" w:rsidP="009751AD">
      <w:pPr>
        <w:spacing w:line="240" w:lineRule="auto"/>
        <w:ind w:right="23"/>
        <w:rPr>
          <w:iCs/>
          <w:color w:val="FF0000"/>
          <w:szCs w:val="21"/>
        </w:rPr>
      </w:pPr>
    </w:p>
    <w:p w14:paraId="274EFDF7" w14:textId="77777777" w:rsidR="009751AD" w:rsidRPr="009C3BA4" w:rsidRDefault="009751AD" w:rsidP="00A11EB5">
      <w:pPr>
        <w:spacing w:line="240" w:lineRule="auto"/>
        <w:ind w:left="426" w:right="23" w:hanging="426"/>
        <w:rPr>
          <w:iCs/>
          <w:color w:val="FF0000"/>
          <w:szCs w:val="21"/>
        </w:rPr>
      </w:pPr>
      <w:r w:rsidRPr="009C3BA4">
        <w:rPr>
          <w:iCs/>
          <w:color w:val="FF0000"/>
          <w:szCs w:val="21"/>
        </w:rPr>
        <w:t>a</w:t>
      </w:r>
      <w:r w:rsidR="00A11EB5" w:rsidRPr="009C3BA4">
        <w:rPr>
          <w:iCs/>
          <w:color w:val="FF0000"/>
          <w:szCs w:val="21"/>
        </w:rPr>
        <w:t>.</w:t>
      </w:r>
      <w:r w:rsidR="00A11EB5">
        <w:rPr>
          <w:iCs/>
          <w:color w:val="FF0000"/>
          <w:szCs w:val="21"/>
        </w:rPr>
        <w:tab/>
      </w:r>
      <w:r w:rsidRPr="009C3BA4">
        <w:rPr>
          <w:iCs/>
          <w:color w:val="FF0000"/>
          <w:szCs w:val="21"/>
        </w:rPr>
        <w:t xml:space="preserve">Die Bietergemeinschaft hat sich vertraglich </w:t>
      </w:r>
      <w:r w:rsidR="006E666C">
        <w:rPr>
          <w:iCs/>
          <w:color w:val="FF0000"/>
          <w:szCs w:val="21"/>
        </w:rPr>
        <w:t xml:space="preserve">als einfache Gesellschaft </w:t>
      </w:r>
      <w:r w:rsidRPr="009C3BA4">
        <w:rPr>
          <w:iCs/>
          <w:color w:val="FF0000"/>
          <w:szCs w:val="21"/>
        </w:rPr>
        <w:t>im Sinne des Obligationenrechts organisiert.</w:t>
      </w:r>
    </w:p>
    <w:p w14:paraId="1C71B4F7" w14:textId="77777777" w:rsidR="009751AD" w:rsidRPr="009C3BA4" w:rsidRDefault="009751AD" w:rsidP="00A11EB5">
      <w:pPr>
        <w:spacing w:line="240" w:lineRule="auto"/>
        <w:ind w:left="426" w:right="23" w:hanging="426"/>
        <w:rPr>
          <w:iCs/>
          <w:color w:val="FF0000"/>
          <w:szCs w:val="21"/>
        </w:rPr>
      </w:pPr>
      <w:r w:rsidRPr="009C3BA4">
        <w:rPr>
          <w:iCs/>
          <w:color w:val="FF0000"/>
          <w:szCs w:val="21"/>
        </w:rPr>
        <w:t>b</w:t>
      </w:r>
      <w:r w:rsidR="00A11EB5" w:rsidRPr="009C3BA4">
        <w:rPr>
          <w:iCs/>
          <w:color w:val="FF0000"/>
          <w:szCs w:val="21"/>
        </w:rPr>
        <w:t>.</w:t>
      </w:r>
      <w:r w:rsidR="00A11EB5">
        <w:rPr>
          <w:iCs/>
          <w:color w:val="FF0000"/>
          <w:szCs w:val="21"/>
        </w:rPr>
        <w:tab/>
      </w:r>
      <w:r w:rsidR="00296920">
        <w:rPr>
          <w:iCs/>
          <w:color w:val="FF0000"/>
          <w:szCs w:val="21"/>
        </w:rPr>
        <w:t>Der Gesellschaftsvertrag regelt, dass w</w:t>
      </w:r>
      <w:r w:rsidR="00296920" w:rsidRPr="009C3BA4">
        <w:rPr>
          <w:iCs/>
          <w:color w:val="FF0000"/>
          <w:szCs w:val="21"/>
        </w:rPr>
        <w:t xml:space="preserve">ährend </w:t>
      </w:r>
      <w:r w:rsidRPr="009C3BA4">
        <w:rPr>
          <w:iCs/>
          <w:color w:val="FF0000"/>
          <w:szCs w:val="21"/>
        </w:rPr>
        <w:t>des Vergabeverfahrens sowie der Dauer der Leistungserbringung im Namen der Bietergemeinschaft eine Gesellschafterin in der Rolle als Geschäftsführerin und als alleinige Ansprechpartnerin auf</w:t>
      </w:r>
      <w:r w:rsidR="00296920">
        <w:rPr>
          <w:iCs/>
          <w:color w:val="FF0000"/>
          <w:szCs w:val="21"/>
        </w:rPr>
        <w:t>tritt</w:t>
      </w:r>
      <w:r w:rsidR="00EE74D9">
        <w:rPr>
          <w:iCs/>
          <w:color w:val="FF0000"/>
          <w:szCs w:val="21"/>
        </w:rPr>
        <w:t xml:space="preserve"> (Bezeichnung Federführung)</w:t>
      </w:r>
      <w:r w:rsidRPr="009C3BA4">
        <w:rPr>
          <w:iCs/>
          <w:color w:val="FF0000"/>
          <w:szCs w:val="21"/>
        </w:rPr>
        <w:t>.</w:t>
      </w:r>
    </w:p>
    <w:p w14:paraId="51381F1A" w14:textId="77777777" w:rsidR="009751AD" w:rsidRPr="009C3BA4" w:rsidRDefault="009751AD" w:rsidP="00A11EB5">
      <w:pPr>
        <w:spacing w:line="240" w:lineRule="auto"/>
        <w:ind w:left="426" w:right="23" w:hanging="426"/>
        <w:rPr>
          <w:iCs/>
          <w:color w:val="FF0000"/>
          <w:szCs w:val="21"/>
        </w:rPr>
      </w:pPr>
      <w:r w:rsidRPr="009C3BA4">
        <w:rPr>
          <w:iCs/>
          <w:color w:val="FF0000"/>
          <w:szCs w:val="21"/>
        </w:rPr>
        <w:t>c</w:t>
      </w:r>
      <w:r w:rsidR="00A11EB5" w:rsidRPr="009C3BA4">
        <w:rPr>
          <w:iCs/>
          <w:color w:val="FF0000"/>
          <w:szCs w:val="21"/>
        </w:rPr>
        <w:t>.</w:t>
      </w:r>
      <w:r w:rsidR="00A11EB5">
        <w:rPr>
          <w:iCs/>
          <w:color w:val="FF0000"/>
          <w:szCs w:val="21"/>
        </w:rPr>
        <w:tab/>
      </w:r>
      <w:r w:rsidRPr="009C3BA4">
        <w:rPr>
          <w:iCs/>
          <w:color w:val="FF0000"/>
          <w:szCs w:val="21"/>
        </w:rPr>
        <w:t xml:space="preserve">Die Bietergemeinschaft reicht der Vergabestelle </w:t>
      </w:r>
      <w:r w:rsidR="00296920">
        <w:rPr>
          <w:iCs/>
          <w:color w:val="FF0000"/>
          <w:szCs w:val="21"/>
        </w:rPr>
        <w:t>mit dem Angebot den von allen Gesellschafterinnen unterzeichneten Gesellschaftsvertrag</w:t>
      </w:r>
      <w:r w:rsidRPr="009C3BA4">
        <w:rPr>
          <w:iCs/>
          <w:color w:val="FF0000"/>
          <w:szCs w:val="21"/>
        </w:rPr>
        <w:t xml:space="preserve"> ein.</w:t>
      </w:r>
    </w:p>
    <w:p w14:paraId="710E0B33" w14:textId="77777777" w:rsidR="00702D19" w:rsidRPr="00D82C0E" w:rsidRDefault="009751AD" w:rsidP="00A11EB5">
      <w:pPr>
        <w:spacing w:line="240" w:lineRule="auto"/>
        <w:ind w:left="426" w:right="23" w:hanging="426"/>
        <w:rPr>
          <w:szCs w:val="21"/>
        </w:rPr>
      </w:pPr>
      <w:r w:rsidRPr="009C3BA4">
        <w:rPr>
          <w:iCs/>
          <w:color w:val="FF0000"/>
          <w:szCs w:val="21"/>
        </w:rPr>
        <w:t>d</w:t>
      </w:r>
      <w:r w:rsidR="00A11EB5" w:rsidRPr="009C3BA4">
        <w:rPr>
          <w:iCs/>
          <w:color w:val="FF0000"/>
          <w:szCs w:val="21"/>
        </w:rPr>
        <w:t>.</w:t>
      </w:r>
      <w:r w:rsidR="00A11EB5">
        <w:rPr>
          <w:iCs/>
          <w:color w:val="FF0000"/>
          <w:szCs w:val="21"/>
        </w:rPr>
        <w:tab/>
      </w:r>
      <w:r w:rsidRPr="009C3BA4">
        <w:rPr>
          <w:iCs/>
          <w:color w:val="FF0000"/>
          <w:szCs w:val="21"/>
        </w:rPr>
        <w:t xml:space="preserve">Jede Gesellschafterin der Bietergemeinschaft reicht eine Selbstdeklaration </w:t>
      </w:r>
      <w:r w:rsidR="00296920">
        <w:rPr>
          <w:iCs/>
          <w:color w:val="FF0000"/>
          <w:szCs w:val="21"/>
        </w:rPr>
        <w:t>und die weiteren erforderlichen</w:t>
      </w:r>
      <w:r w:rsidR="00296920" w:rsidRPr="009C3BA4">
        <w:rPr>
          <w:iCs/>
          <w:color w:val="FF0000"/>
          <w:szCs w:val="21"/>
        </w:rPr>
        <w:t xml:space="preserve"> </w:t>
      </w:r>
      <w:r w:rsidRPr="009C3BA4">
        <w:rPr>
          <w:iCs/>
          <w:color w:val="FF0000"/>
          <w:szCs w:val="21"/>
        </w:rPr>
        <w:t>Nachweise ein.</w:t>
      </w:r>
    </w:p>
    <w:p w14:paraId="42D08CCD" w14:textId="77777777" w:rsidR="00702D19" w:rsidRPr="00D82C0E" w:rsidRDefault="00702D19" w:rsidP="00702D19">
      <w:pPr>
        <w:pStyle w:val="berschrift2nummeriert"/>
      </w:pPr>
      <w:bookmarkStart w:id="161" w:name="_Toc468799592"/>
      <w:bookmarkStart w:id="162" w:name="_Toc65079885"/>
      <w:bookmarkStart w:id="163" w:name="_Toc89066030"/>
      <w:r w:rsidRPr="00D82C0E">
        <w:lastRenderedPageBreak/>
        <w:t>Vergütung</w:t>
      </w:r>
      <w:bookmarkEnd w:id="160"/>
      <w:r w:rsidRPr="00D82C0E">
        <w:t xml:space="preserve"> des Angebots</w:t>
      </w:r>
      <w:bookmarkEnd w:id="161"/>
      <w:bookmarkEnd w:id="162"/>
      <w:bookmarkEnd w:id="163"/>
      <w:r w:rsidRPr="00D82C0E">
        <w:t xml:space="preserve"> </w:t>
      </w:r>
    </w:p>
    <w:p w14:paraId="55B67641" w14:textId="77777777" w:rsidR="00702D19" w:rsidRPr="00D82C0E" w:rsidRDefault="00702D19" w:rsidP="00702D19">
      <w:pPr>
        <w:pStyle w:val="TextkrperRot"/>
        <w:rPr>
          <w:sz w:val="21"/>
          <w:szCs w:val="21"/>
          <w:lang w:val="de-CH"/>
        </w:rPr>
      </w:pPr>
      <w:r w:rsidRPr="00D82C0E">
        <w:rPr>
          <w:sz w:val="21"/>
          <w:szCs w:val="21"/>
          <w:lang w:val="de-CH"/>
        </w:rPr>
        <w:t>Die Erstellung des Angebots wird nicht vergütet.</w:t>
      </w:r>
    </w:p>
    <w:p w14:paraId="53E37706" w14:textId="77777777" w:rsidR="00702D19" w:rsidRPr="00D82C0E" w:rsidRDefault="00702D19" w:rsidP="00702D19">
      <w:pPr>
        <w:pStyle w:val="berschrift2nummeriert"/>
      </w:pPr>
      <w:bookmarkStart w:id="164" w:name="_Toc253644009"/>
      <w:bookmarkStart w:id="165" w:name="_Toc468799593"/>
      <w:bookmarkStart w:id="166" w:name="_Toc65079886"/>
      <w:bookmarkStart w:id="167" w:name="_Toc89066031"/>
      <w:r w:rsidRPr="00D82C0E">
        <w:t>Gültigkeit</w:t>
      </w:r>
      <w:bookmarkEnd w:id="164"/>
      <w:r w:rsidRPr="00D82C0E">
        <w:t xml:space="preserve"> des Angebots</w:t>
      </w:r>
      <w:bookmarkEnd w:id="165"/>
      <w:bookmarkEnd w:id="166"/>
      <w:bookmarkEnd w:id="167"/>
    </w:p>
    <w:p w14:paraId="585A1218" w14:textId="77777777" w:rsidR="00702D19" w:rsidRDefault="00702D19" w:rsidP="00702D19">
      <w:pPr>
        <w:pStyle w:val="Textkrper"/>
        <w:rPr>
          <w:lang w:val="de-CH"/>
        </w:rPr>
      </w:pPr>
      <w:r w:rsidRPr="00D82C0E">
        <w:rPr>
          <w:lang w:val="de-CH"/>
        </w:rPr>
        <w:t xml:space="preserve">Das Angebot ist mindestens sechs Monate ab </w:t>
      </w:r>
      <w:r w:rsidR="00EE74D9">
        <w:rPr>
          <w:lang w:val="de-CH"/>
        </w:rPr>
        <w:t xml:space="preserve">Ablauf der </w:t>
      </w:r>
      <w:proofErr w:type="spellStart"/>
      <w:r w:rsidR="00EE74D9">
        <w:rPr>
          <w:lang w:val="de-CH"/>
        </w:rPr>
        <w:t>Offerteingabefrist</w:t>
      </w:r>
      <w:proofErr w:type="spellEnd"/>
      <w:r w:rsidR="00EE74D9" w:rsidRPr="00D82C0E">
        <w:rPr>
          <w:lang w:val="de-CH"/>
        </w:rPr>
        <w:t xml:space="preserve"> </w:t>
      </w:r>
      <w:r w:rsidRPr="00D82C0E">
        <w:rPr>
          <w:lang w:val="de-CH"/>
        </w:rPr>
        <w:t>gültig.</w:t>
      </w:r>
    </w:p>
    <w:p w14:paraId="127518A9" w14:textId="77777777" w:rsidR="00EE74D9" w:rsidRDefault="00EE74D9" w:rsidP="00EE74D9">
      <w:pPr>
        <w:pStyle w:val="berschrift2nummeriert"/>
      </w:pPr>
      <w:bookmarkStart w:id="168" w:name="_Toc89066032"/>
      <w:r>
        <w:t>Ausführungstermine</w:t>
      </w:r>
      <w:bookmarkEnd w:id="168"/>
    </w:p>
    <w:p w14:paraId="313FBB20" w14:textId="77777777" w:rsidR="00EE74D9" w:rsidRPr="00107B44" w:rsidRDefault="00EE74D9" w:rsidP="00EE74D9">
      <w:pPr>
        <w:rPr>
          <w:rFonts w:ascii="Arial" w:eastAsia="Times New Roman" w:hAnsi="Arial" w:cs="Times New Roman"/>
          <w:bCs w:val="0"/>
          <w:color w:val="0000FF"/>
          <w:spacing w:val="0"/>
          <w:szCs w:val="21"/>
          <w:lang w:eastAsia="de-DE" w:bidi="en-US"/>
        </w:rPr>
      </w:pPr>
      <w:r w:rsidRPr="00107B44">
        <w:rPr>
          <w:rFonts w:ascii="Arial" w:eastAsia="Times New Roman" w:hAnsi="Arial" w:cs="Times New Roman"/>
          <w:bCs w:val="0"/>
          <w:color w:val="0000FF"/>
          <w:spacing w:val="0"/>
          <w:szCs w:val="21"/>
          <w:lang w:eastAsia="de-DE" w:bidi="en-US"/>
        </w:rPr>
        <w:t>Ausführungstermin einfügen.</w:t>
      </w:r>
    </w:p>
    <w:p w14:paraId="74FA8926" w14:textId="77777777" w:rsidR="00EE74D9" w:rsidRDefault="00903287" w:rsidP="00EE74D9">
      <w:pPr>
        <w:pStyle w:val="berschrift2nummeriert"/>
      </w:pPr>
      <w:bookmarkStart w:id="169" w:name="_Toc89066033"/>
      <w:r>
        <w:t>Erläuterung und Bereinigungen</w:t>
      </w:r>
      <w:bookmarkEnd w:id="169"/>
    </w:p>
    <w:p w14:paraId="4A6C5E6E" w14:textId="77777777" w:rsidR="0094473C" w:rsidRDefault="00EE74D9" w:rsidP="00EE74D9">
      <w:r>
        <w:t>D</w:t>
      </w:r>
      <w:r w:rsidR="004321FE">
        <w:t>er</w:t>
      </w:r>
      <w:r>
        <w:t xml:space="preserve"> </w:t>
      </w:r>
      <w:r w:rsidR="004321FE">
        <w:t>Auftraggeber</w:t>
      </w:r>
      <w:r>
        <w:t xml:space="preserve"> kann </w:t>
      </w:r>
      <w:r w:rsidR="0094473C">
        <w:t xml:space="preserve">zur Bereinigung der Angebote und zur Herstellung deren Vergleichbarkeit </w:t>
      </w:r>
      <w:r>
        <w:t>von den Anbiete</w:t>
      </w:r>
      <w:r w:rsidR="002F700D">
        <w:t>rn</w:t>
      </w:r>
      <w:r>
        <w:t xml:space="preserve"> Erläuterungen </w:t>
      </w:r>
      <w:r w:rsidR="00296920">
        <w:t xml:space="preserve">über </w:t>
      </w:r>
      <w:r>
        <w:t>ihre Ei</w:t>
      </w:r>
      <w:r w:rsidR="0094473C">
        <w:t xml:space="preserve">gnung und ihr Angebot verlangen. </w:t>
      </w:r>
    </w:p>
    <w:p w14:paraId="3A6F83E5" w14:textId="77777777" w:rsidR="0094473C" w:rsidRDefault="0094473C" w:rsidP="00EE74D9"/>
    <w:p w14:paraId="6323AB2D" w14:textId="77777777" w:rsidR="00EE74D9" w:rsidRPr="0094473C" w:rsidRDefault="0094473C" w:rsidP="00EE74D9">
      <w:pPr>
        <w:rPr>
          <w:rFonts w:ascii="Arial" w:eastAsia="Times New Roman" w:hAnsi="Arial" w:cs="Times New Roman"/>
          <w:bCs w:val="0"/>
          <w:color w:val="0000FF"/>
          <w:spacing w:val="0"/>
          <w:szCs w:val="21"/>
          <w:lang w:eastAsia="de-DE" w:bidi="en-US"/>
        </w:rPr>
      </w:pPr>
      <w:r w:rsidRPr="0094473C">
        <w:rPr>
          <w:rFonts w:ascii="Arial" w:eastAsia="Times New Roman" w:hAnsi="Arial" w:cs="Times New Roman"/>
          <w:bCs w:val="0"/>
          <w:color w:val="0000FF"/>
          <w:spacing w:val="0"/>
          <w:szCs w:val="21"/>
          <w:lang w:eastAsia="de-DE" w:bidi="en-US"/>
        </w:rPr>
        <w:t xml:space="preserve">Bei Erläuterungen und Bereinigungen sind die Vorschriften nach Art. 39 IVöBG zu beachten. Insbesondere dürfen keine Verhandlungen über die Leistung (Art, Menge, Qualität oder Termine) oder den Preis erfolgen. Treffen zwecks Erläuterungen und Bereinigung sind zu protokollieren. </w:t>
      </w:r>
    </w:p>
    <w:p w14:paraId="6A6AC605" w14:textId="77777777" w:rsidR="00EE74D9" w:rsidRDefault="00EE74D9" w:rsidP="00EE74D9">
      <w:pPr>
        <w:pStyle w:val="berschrift2nummeriert"/>
      </w:pPr>
      <w:bookmarkStart w:id="170" w:name="_Toc89066034"/>
      <w:r>
        <w:t>Preis der Ausschreibungsunterlagen</w:t>
      </w:r>
      <w:bookmarkEnd w:id="170"/>
    </w:p>
    <w:p w14:paraId="1D3BA481" w14:textId="77777777" w:rsidR="00EE74D9" w:rsidRPr="00EE74D9" w:rsidRDefault="00EE74D9" w:rsidP="00EE74D9">
      <w:r>
        <w:t xml:space="preserve">Die </w:t>
      </w:r>
      <w:r w:rsidR="00903287">
        <w:t xml:space="preserve">für das Angebot </w:t>
      </w:r>
      <w:r>
        <w:t>erforderlichen Unterlagen liegen bei. Es werden keine Kosten erhoben.</w:t>
      </w:r>
    </w:p>
    <w:p w14:paraId="1422B7EA" w14:textId="77777777" w:rsidR="00EE74D9" w:rsidRDefault="00EE74D9" w:rsidP="00EE74D9">
      <w:pPr>
        <w:pStyle w:val="berschrift2nummeriert"/>
      </w:pPr>
      <w:bookmarkStart w:id="171" w:name="_Toc89066035"/>
      <w:r>
        <w:t>Vorbefasste Anbieter</w:t>
      </w:r>
      <w:bookmarkEnd w:id="171"/>
    </w:p>
    <w:p w14:paraId="12F657B0" w14:textId="77777777" w:rsidR="00903287" w:rsidRPr="00C91C2E" w:rsidRDefault="0090328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Aufführen der Vorbefassten und deshalb nicht zugelassenen Anbieter. Oder:</w:t>
      </w:r>
    </w:p>
    <w:p w14:paraId="0F8EBFF3" w14:textId="77777777" w:rsidR="00903287" w:rsidRPr="00C91C2E" w:rsidRDefault="0090328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 xml:space="preserve">Mittel zum Ausgleich der Vorbefassung. </w:t>
      </w:r>
    </w:p>
    <w:p w14:paraId="72668BEA" w14:textId="77777777" w:rsidR="00EE74D9" w:rsidRDefault="00EE74D9" w:rsidP="00EE74D9">
      <w:pPr>
        <w:pStyle w:val="berschrift2nummeriert"/>
      </w:pPr>
      <w:bookmarkStart w:id="172" w:name="_Toc89066036"/>
      <w:r>
        <w:t>Optionen für zusätzliche Leistungen</w:t>
      </w:r>
      <w:bookmarkEnd w:id="172"/>
    </w:p>
    <w:p w14:paraId="63128A84" w14:textId="77777777" w:rsidR="00903287" w:rsidRPr="00410FB0" w:rsidRDefault="00903287" w:rsidP="00410FB0">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Sind zu listen und in die Offerte einzubeziehen. </w:t>
      </w:r>
    </w:p>
    <w:p w14:paraId="5958C331" w14:textId="77777777" w:rsidR="00EE74D9" w:rsidRDefault="00EE74D9" w:rsidP="00EE74D9">
      <w:pPr>
        <w:pStyle w:val="berschrift2nummeriert"/>
      </w:pPr>
      <w:bookmarkStart w:id="173" w:name="_Toc89066037"/>
      <w:r>
        <w:t>Vorbehalt</w:t>
      </w:r>
      <w:bookmarkEnd w:id="173"/>
    </w:p>
    <w:p w14:paraId="3D451574" w14:textId="77777777" w:rsidR="00903287" w:rsidRPr="00410FB0" w:rsidRDefault="00903287" w:rsidP="00410FB0">
      <w:pPr>
        <w:rPr>
          <w:rFonts w:ascii="Arial" w:eastAsia="Times New Roman" w:hAnsi="Arial" w:cs="Times New Roman"/>
          <w:bCs w:val="0"/>
          <w:color w:val="0000FF"/>
          <w:spacing w:val="0"/>
          <w:szCs w:val="21"/>
          <w:lang w:eastAsia="de-DE" w:bidi="en-US"/>
        </w:rPr>
      </w:pPr>
      <w:r w:rsidRPr="00410FB0">
        <w:rPr>
          <w:rFonts w:ascii="Arial" w:eastAsia="Times New Roman" w:hAnsi="Arial" w:cs="Times New Roman"/>
          <w:bCs w:val="0"/>
          <w:color w:val="0000FF"/>
          <w:spacing w:val="0"/>
          <w:szCs w:val="21"/>
          <w:lang w:eastAsia="de-DE" w:bidi="en-US"/>
        </w:rPr>
        <w:t xml:space="preserve">Aufführen allfälliger noch offener Bewilligungen oder Beschlüsse. </w:t>
      </w:r>
    </w:p>
    <w:p w14:paraId="1E54D723" w14:textId="77777777" w:rsidR="00EE74D9" w:rsidRDefault="00EE74D9" w:rsidP="00EE74D9">
      <w:pPr>
        <w:pStyle w:val="berschrift2nummeriert"/>
      </w:pPr>
      <w:bookmarkStart w:id="174" w:name="_Toc89066038"/>
      <w:r>
        <w:t>Vertragsabschluss</w:t>
      </w:r>
      <w:bookmarkEnd w:id="174"/>
    </w:p>
    <w:p w14:paraId="37CE24F2" w14:textId="2E9DD3C6" w:rsidR="00EE74D9" w:rsidRDefault="00EE74D9" w:rsidP="00EE74D9">
      <w:proofErr w:type="gramStart"/>
      <w:r>
        <w:t xml:space="preserve">Nach </w:t>
      </w:r>
      <w:r w:rsidR="00984144">
        <w:t xml:space="preserve">unbenutzten </w:t>
      </w:r>
      <w:r>
        <w:t>Ablauf</w:t>
      </w:r>
      <w:proofErr w:type="gramEnd"/>
      <w:r>
        <w:t xml:space="preserve"> der Beschwerdefrist wird der Vertrag abgeschlossen.</w:t>
      </w:r>
    </w:p>
    <w:p w14:paraId="7A6C1979" w14:textId="77777777" w:rsidR="00EE74D9" w:rsidRDefault="00EE74D9" w:rsidP="00EE74D9">
      <w:pPr>
        <w:pStyle w:val="berschrift2nummeriert"/>
      </w:pPr>
      <w:bookmarkStart w:id="175" w:name="_Toc89066039"/>
      <w:r>
        <w:lastRenderedPageBreak/>
        <w:t>Bestandteile des Vertrags</w:t>
      </w:r>
      <w:bookmarkEnd w:id="175"/>
    </w:p>
    <w:p w14:paraId="201A34B0" w14:textId="77777777" w:rsidR="008C6567" w:rsidRDefault="008C6567" w:rsidP="00C91C2E">
      <w:pPr>
        <w:pStyle w:val="Listenabsatz"/>
        <w:numPr>
          <w:ilvl w:val="0"/>
          <w:numId w:val="36"/>
        </w:numPr>
        <w:rPr>
          <w:rFonts w:ascii="Arial" w:eastAsia="Times New Roman" w:hAnsi="Arial" w:cs="Times New Roman"/>
          <w:bCs w:val="0"/>
          <w:color w:val="0000FF"/>
          <w:spacing w:val="0"/>
          <w:szCs w:val="21"/>
          <w:lang w:eastAsia="de-DE" w:bidi="en-US"/>
        </w:rPr>
      </w:pPr>
      <w:r w:rsidRPr="00C91C2E">
        <w:rPr>
          <w:rFonts w:ascii="Arial" w:eastAsia="Times New Roman" w:hAnsi="Arial" w:cs="Times New Roman"/>
          <w:bCs w:val="0"/>
          <w:color w:val="0000FF"/>
          <w:spacing w:val="0"/>
          <w:szCs w:val="21"/>
          <w:lang w:eastAsia="de-DE" w:bidi="en-US"/>
        </w:rPr>
        <w:t>Beigelegter Mustervertrag</w:t>
      </w:r>
    </w:p>
    <w:p w14:paraId="286415FC" w14:textId="77777777" w:rsidR="0094473C" w:rsidRPr="00C91C2E" w:rsidRDefault="0094473C" w:rsidP="00C91C2E">
      <w:pPr>
        <w:pStyle w:val="Listenabsatz"/>
        <w:numPr>
          <w:ilvl w:val="0"/>
          <w:numId w:val="36"/>
        </w:numPr>
        <w:rPr>
          <w:rFonts w:ascii="Arial" w:eastAsia="Times New Roman" w:hAnsi="Arial" w:cs="Times New Roman"/>
          <w:bCs w:val="0"/>
          <w:color w:val="0000FF"/>
          <w:spacing w:val="0"/>
          <w:szCs w:val="21"/>
          <w:lang w:eastAsia="de-DE" w:bidi="en-US"/>
        </w:rPr>
      </w:pPr>
      <w:r>
        <w:rPr>
          <w:rFonts w:ascii="Arial" w:eastAsia="Times New Roman" w:hAnsi="Arial" w:cs="Times New Roman"/>
          <w:bCs w:val="0"/>
          <w:color w:val="0000FF"/>
          <w:spacing w:val="0"/>
          <w:szCs w:val="21"/>
          <w:lang w:eastAsia="de-DE" w:bidi="en-US"/>
        </w:rPr>
        <w:t>Weitere Anhänge des Vertrags</w:t>
      </w:r>
    </w:p>
    <w:p w14:paraId="22AC3A6B" w14:textId="77777777" w:rsidR="00702D19" w:rsidRPr="00D82C0E" w:rsidRDefault="00702D19" w:rsidP="00702D19">
      <w:pPr>
        <w:pStyle w:val="H1"/>
      </w:pPr>
      <w:bookmarkStart w:id="176" w:name="_Toc415205757"/>
      <w:bookmarkStart w:id="177" w:name="_Toc428950769"/>
      <w:bookmarkStart w:id="178" w:name="_Toc468799594"/>
      <w:bookmarkStart w:id="179" w:name="_Toc65079887"/>
      <w:bookmarkStart w:id="180" w:name="_Toc89066040"/>
      <w:bookmarkEnd w:id="18"/>
      <w:bookmarkEnd w:id="19"/>
      <w:bookmarkEnd w:id="20"/>
      <w:r w:rsidRPr="00D82C0E">
        <w:t>Anhänge</w:t>
      </w:r>
      <w:bookmarkEnd w:id="176"/>
      <w:bookmarkEnd w:id="177"/>
      <w:bookmarkEnd w:id="178"/>
      <w:bookmarkEnd w:id="179"/>
      <w:bookmarkEnd w:id="180"/>
    </w:p>
    <w:p w14:paraId="4449D47E" w14:textId="77777777" w:rsidR="00702D19" w:rsidRPr="00D82C0E" w:rsidRDefault="00702D19" w:rsidP="00702D19">
      <w:pPr>
        <w:pStyle w:val="TextkrperBlau"/>
        <w:rPr>
          <w:sz w:val="21"/>
          <w:szCs w:val="21"/>
          <w:u w:val="single"/>
          <w:lang w:val="de-CH"/>
        </w:rPr>
      </w:pPr>
      <w:r w:rsidRPr="00D82C0E">
        <w:rPr>
          <w:sz w:val="21"/>
          <w:szCs w:val="21"/>
          <w:u w:val="single"/>
          <w:lang w:val="de-CH"/>
        </w:rPr>
        <w:t>Mit Online-Tool:</w:t>
      </w:r>
    </w:p>
    <w:p w14:paraId="5F69B366" w14:textId="77777777" w:rsidR="00702D19" w:rsidRPr="00D82C0E" w:rsidRDefault="00702D19" w:rsidP="00702D19">
      <w:pPr>
        <w:pStyle w:val="TextkrperRot"/>
        <w:rPr>
          <w:sz w:val="21"/>
          <w:szCs w:val="21"/>
          <w:lang w:val="de-CH"/>
        </w:rPr>
      </w:pPr>
      <w:r w:rsidRPr="00D82C0E">
        <w:rPr>
          <w:sz w:val="21"/>
          <w:szCs w:val="21"/>
          <w:lang w:val="de-CH"/>
        </w:rPr>
        <w:t>Die folgenden Anhänge sind via Online-Tool herunterzuladen:</w:t>
      </w:r>
    </w:p>
    <w:p w14:paraId="751430C9" w14:textId="77777777" w:rsidR="00702D19" w:rsidRPr="00D82C0E" w:rsidRDefault="00702D19" w:rsidP="00702D19">
      <w:pPr>
        <w:pStyle w:val="TextkrperBlau"/>
        <w:rPr>
          <w:sz w:val="21"/>
          <w:szCs w:val="21"/>
          <w:u w:val="single"/>
          <w:lang w:val="de-CH"/>
        </w:rPr>
      </w:pPr>
      <w:r w:rsidRPr="00D82C0E">
        <w:rPr>
          <w:sz w:val="21"/>
          <w:szCs w:val="21"/>
          <w:u w:val="single"/>
          <w:lang w:val="de-CH"/>
        </w:rPr>
        <w:t>Ohne Online-Tool:</w:t>
      </w:r>
    </w:p>
    <w:p w14:paraId="22A07BF8" w14:textId="77777777" w:rsidR="00702D19" w:rsidRPr="00D82C0E" w:rsidRDefault="00702D19" w:rsidP="00702D19">
      <w:pPr>
        <w:pStyle w:val="TextkrperRot"/>
        <w:rPr>
          <w:sz w:val="21"/>
          <w:szCs w:val="21"/>
          <w:lang w:val="de-CH"/>
        </w:rPr>
      </w:pPr>
      <w:r w:rsidRPr="00D82C0E">
        <w:rPr>
          <w:sz w:val="21"/>
          <w:szCs w:val="21"/>
          <w:lang w:val="de-CH"/>
        </w:rPr>
        <w:t>Die folgenden Anhänge werden den Anbiete</w:t>
      </w:r>
      <w:r w:rsidR="002F700D">
        <w:rPr>
          <w:sz w:val="21"/>
          <w:szCs w:val="21"/>
          <w:lang w:val="de-CH"/>
        </w:rPr>
        <w:t>rn</w:t>
      </w:r>
      <w:r w:rsidRPr="00D82C0E">
        <w:rPr>
          <w:sz w:val="21"/>
          <w:szCs w:val="21"/>
          <w:lang w:val="de-CH"/>
        </w:rPr>
        <w:t xml:space="preserve"> wie in der simap-Publikation beschrieben zugestellt:</w:t>
      </w:r>
    </w:p>
    <w:tbl>
      <w:tblPr>
        <w:tblStyle w:val="Tabellengitternetz"/>
        <w:tblW w:w="9639" w:type="dxa"/>
        <w:tblInd w:w="108" w:type="dxa"/>
        <w:tblLayout w:type="fixed"/>
        <w:tblLook w:val="01E0" w:firstRow="1" w:lastRow="1" w:firstColumn="1" w:lastColumn="1" w:noHBand="0" w:noVBand="0"/>
      </w:tblPr>
      <w:tblGrid>
        <w:gridCol w:w="1560"/>
        <w:gridCol w:w="8079"/>
      </w:tblGrid>
      <w:tr w:rsidR="00702D19" w:rsidRPr="00D82C0E" w14:paraId="381FDF63" w14:textId="77777777" w:rsidTr="008023E6">
        <w:trPr>
          <w:trHeight w:val="340"/>
        </w:trPr>
        <w:tc>
          <w:tcPr>
            <w:tcW w:w="1560" w:type="dxa"/>
            <w:shd w:val="clear" w:color="auto" w:fill="D9D9D9" w:themeFill="background1" w:themeFillShade="D9"/>
          </w:tcPr>
          <w:p w14:paraId="01C090C5" w14:textId="77777777" w:rsidR="00702D19" w:rsidRPr="00D82C0E" w:rsidRDefault="00702D19" w:rsidP="00702D19">
            <w:pPr>
              <w:pStyle w:val="TextkrperTabelle"/>
              <w:rPr>
                <w:b/>
                <w:sz w:val="21"/>
                <w:szCs w:val="21"/>
                <w:lang w:val="de-CH"/>
              </w:rPr>
            </w:pPr>
          </w:p>
        </w:tc>
        <w:tc>
          <w:tcPr>
            <w:tcW w:w="8079" w:type="dxa"/>
            <w:shd w:val="clear" w:color="auto" w:fill="D9D9D9" w:themeFill="background1" w:themeFillShade="D9"/>
          </w:tcPr>
          <w:p w14:paraId="537E8778" w14:textId="77777777" w:rsidR="00702D19" w:rsidRPr="00D82C0E" w:rsidRDefault="00702D19" w:rsidP="00702D19">
            <w:pPr>
              <w:pStyle w:val="TextkrperTabelle"/>
              <w:rPr>
                <w:b/>
                <w:sz w:val="21"/>
                <w:szCs w:val="21"/>
                <w:lang w:val="de-CH"/>
              </w:rPr>
            </w:pPr>
            <w:r w:rsidRPr="00D82C0E">
              <w:rPr>
                <w:b/>
                <w:sz w:val="21"/>
                <w:szCs w:val="21"/>
                <w:lang w:val="de-CH"/>
              </w:rPr>
              <w:t>Dokumententitel</w:t>
            </w:r>
          </w:p>
        </w:tc>
      </w:tr>
      <w:tr w:rsidR="00702D19" w:rsidRPr="00D82C0E" w14:paraId="15E4EF5E" w14:textId="77777777" w:rsidTr="00702D19">
        <w:trPr>
          <w:trHeight w:val="340"/>
        </w:trPr>
        <w:tc>
          <w:tcPr>
            <w:tcW w:w="1560" w:type="dxa"/>
          </w:tcPr>
          <w:p w14:paraId="39C9ACCF" w14:textId="77777777" w:rsidR="00702D19" w:rsidRPr="00D82C0E" w:rsidRDefault="00702D19" w:rsidP="00702D19">
            <w:pPr>
              <w:pStyle w:val="TextkrperTabelle"/>
              <w:rPr>
                <w:sz w:val="21"/>
                <w:szCs w:val="21"/>
                <w:lang w:val="de-CH"/>
              </w:rPr>
            </w:pPr>
            <w:r w:rsidRPr="00D82C0E">
              <w:rPr>
                <w:sz w:val="21"/>
                <w:szCs w:val="21"/>
                <w:lang w:val="de-CH"/>
              </w:rPr>
              <w:t xml:space="preserve">Anhang </w:t>
            </w:r>
            <w:r w:rsidRPr="00D82C0E">
              <w:rPr>
                <w:sz w:val="21"/>
                <w:szCs w:val="21"/>
                <w:lang w:val="de-CH"/>
              </w:rPr>
              <w:fldChar w:fldCharType="begin"/>
            </w:r>
            <w:r w:rsidRPr="00D82C0E">
              <w:rPr>
                <w:sz w:val="21"/>
                <w:szCs w:val="21"/>
                <w:lang w:val="de-CH"/>
              </w:rPr>
              <w:instrText xml:space="preserve"> SEQ Anhang \* ARABIC </w:instrText>
            </w:r>
            <w:r w:rsidRPr="00D82C0E">
              <w:rPr>
                <w:sz w:val="21"/>
                <w:szCs w:val="21"/>
                <w:lang w:val="de-CH"/>
              </w:rPr>
              <w:fldChar w:fldCharType="separate"/>
            </w:r>
            <w:r w:rsidR="0097191A">
              <w:rPr>
                <w:noProof/>
                <w:sz w:val="21"/>
                <w:szCs w:val="21"/>
                <w:lang w:val="de-CH"/>
              </w:rPr>
              <w:t>1</w:t>
            </w:r>
            <w:r w:rsidRPr="00D82C0E">
              <w:rPr>
                <w:sz w:val="21"/>
                <w:szCs w:val="21"/>
                <w:lang w:val="de-CH"/>
              </w:rPr>
              <w:fldChar w:fldCharType="end"/>
            </w:r>
          </w:p>
        </w:tc>
        <w:tc>
          <w:tcPr>
            <w:tcW w:w="8079" w:type="dxa"/>
          </w:tcPr>
          <w:p w14:paraId="08F764DC" w14:textId="77777777" w:rsidR="00702D19" w:rsidRPr="00D82C0E" w:rsidRDefault="00702D19" w:rsidP="00702D19">
            <w:pPr>
              <w:pStyle w:val="TextkrperTabelle"/>
              <w:rPr>
                <w:sz w:val="21"/>
                <w:szCs w:val="21"/>
                <w:lang w:val="de-CH"/>
              </w:rPr>
            </w:pPr>
            <w:r w:rsidRPr="00D82C0E">
              <w:rPr>
                <w:sz w:val="21"/>
                <w:szCs w:val="21"/>
                <w:lang w:val="de-CH"/>
              </w:rPr>
              <w:t xml:space="preserve">Vertragsentwurf </w:t>
            </w:r>
          </w:p>
        </w:tc>
      </w:tr>
      <w:tr w:rsidR="00702D19" w:rsidRPr="00D82C0E" w14:paraId="3274DD34" w14:textId="77777777" w:rsidTr="00702D19">
        <w:trPr>
          <w:trHeight w:val="340"/>
        </w:trPr>
        <w:tc>
          <w:tcPr>
            <w:tcW w:w="1560" w:type="dxa"/>
          </w:tcPr>
          <w:p w14:paraId="0ABF9968" w14:textId="77777777" w:rsidR="00702D19" w:rsidRPr="00D82C0E" w:rsidRDefault="00702D19" w:rsidP="00702D19">
            <w:pPr>
              <w:pStyle w:val="TextkrperTabelle"/>
              <w:rPr>
                <w:color w:val="000000"/>
                <w:sz w:val="21"/>
                <w:szCs w:val="21"/>
                <w:lang w:val="de-CH"/>
              </w:rPr>
            </w:pPr>
            <w:r w:rsidRPr="00D82C0E">
              <w:rPr>
                <w:color w:val="000000"/>
                <w:sz w:val="21"/>
                <w:szCs w:val="21"/>
                <w:lang w:val="de-CH"/>
              </w:rPr>
              <w:t xml:space="preserve">Anhang </w:t>
            </w:r>
            <w:r w:rsidRPr="00D82C0E">
              <w:rPr>
                <w:sz w:val="21"/>
                <w:szCs w:val="21"/>
                <w:lang w:val="de-CH"/>
              </w:rPr>
              <w:fldChar w:fldCharType="begin"/>
            </w:r>
            <w:r w:rsidRPr="00D82C0E">
              <w:rPr>
                <w:sz w:val="21"/>
                <w:szCs w:val="21"/>
                <w:lang w:val="de-CH"/>
              </w:rPr>
              <w:instrText xml:space="preserve"> SEQ Anhang \* ARABIC </w:instrText>
            </w:r>
            <w:r w:rsidRPr="00D82C0E">
              <w:rPr>
                <w:sz w:val="21"/>
                <w:szCs w:val="21"/>
                <w:lang w:val="de-CH"/>
              </w:rPr>
              <w:fldChar w:fldCharType="separate"/>
            </w:r>
            <w:r w:rsidR="0097191A">
              <w:rPr>
                <w:noProof/>
                <w:sz w:val="21"/>
                <w:szCs w:val="21"/>
                <w:lang w:val="de-CH"/>
              </w:rPr>
              <w:t>2</w:t>
            </w:r>
            <w:r w:rsidRPr="00D82C0E">
              <w:rPr>
                <w:sz w:val="21"/>
                <w:szCs w:val="21"/>
                <w:lang w:val="de-CH"/>
              </w:rPr>
              <w:fldChar w:fldCharType="end"/>
            </w:r>
          </w:p>
        </w:tc>
        <w:tc>
          <w:tcPr>
            <w:tcW w:w="8079" w:type="dxa"/>
          </w:tcPr>
          <w:p w14:paraId="736CDD5B" w14:textId="77777777" w:rsidR="00702D19" w:rsidRPr="00D82C0E" w:rsidRDefault="00702D19" w:rsidP="00702D19">
            <w:pPr>
              <w:pStyle w:val="TextkrperTabelle"/>
              <w:rPr>
                <w:color w:val="000000"/>
                <w:sz w:val="21"/>
                <w:szCs w:val="21"/>
                <w:lang w:val="de-CH"/>
              </w:rPr>
            </w:pPr>
            <w:r w:rsidRPr="00D82C0E">
              <w:rPr>
                <w:color w:val="000000"/>
                <w:sz w:val="21"/>
                <w:szCs w:val="21"/>
                <w:lang w:val="de-CH"/>
              </w:rPr>
              <w:t>Selbstdeklarationsformular</w:t>
            </w:r>
          </w:p>
        </w:tc>
      </w:tr>
      <w:tr w:rsidR="00702D19" w:rsidRPr="00D82C0E" w14:paraId="4FE50BEF" w14:textId="77777777" w:rsidTr="00702D19">
        <w:trPr>
          <w:trHeight w:val="340"/>
        </w:trPr>
        <w:tc>
          <w:tcPr>
            <w:tcW w:w="1560" w:type="dxa"/>
          </w:tcPr>
          <w:p w14:paraId="4856D228"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3</w:t>
            </w:r>
            <w:r w:rsidRPr="00D82C0E">
              <w:rPr>
                <w:color w:val="FF0000"/>
                <w:sz w:val="21"/>
                <w:szCs w:val="21"/>
                <w:lang w:val="de-CH"/>
              </w:rPr>
              <w:fldChar w:fldCharType="end"/>
            </w:r>
          </w:p>
        </w:tc>
        <w:tc>
          <w:tcPr>
            <w:tcW w:w="8079" w:type="dxa"/>
          </w:tcPr>
          <w:p w14:paraId="45C92033"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Vertraulichkeitserklärung</w:t>
            </w:r>
          </w:p>
        </w:tc>
      </w:tr>
      <w:tr w:rsidR="00702D19" w:rsidRPr="00D82C0E" w14:paraId="2985318F" w14:textId="77777777" w:rsidTr="00702D19">
        <w:trPr>
          <w:trHeight w:val="340"/>
        </w:trPr>
        <w:tc>
          <w:tcPr>
            <w:tcW w:w="1560" w:type="dxa"/>
          </w:tcPr>
          <w:p w14:paraId="2107ADA3"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4</w:t>
            </w:r>
            <w:r w:rsidRPr="00D82C0E">
              <w:rPr>
                <w:color w:val="FF0000"/>
                <w:sz w:val="21"/>
                <w:szCs w:val="21"/>
                <w:lang w:val="de-CH"/>
              </w:rPr>
              <w:fldChar w:fldCharType="end"/>
            </w:r>
          </w:p>
        </w:tc>
        <w:tc>
          <w:tcPr>
            <w:tcW w:w="8079" w:type="dxa"/>
          </w:tcPr>
          <w:p w14:paraId="3E9D0993"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Referenzenblatt</w:t>
            </w:r>
          </w:p>
        </w:tc>
      </w:tr>
      <w:tr w:rsidR="00702D19" w:rsidRPr="00D82C0E" w14:paraId="48597BA0" w14:textId="77777777" w:rsidTr="00702D19">
        <w:trPr>
          <w:trHeight w:val="340"/>
        </w:trPr>
        <w:tc>
          <w:tcPr>
            <w:tcW w:w="1560" w:type="dxa"/>
          </w:tcPr>
          <w:p w14:paraId="75CAF6AA"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5</w:t>
            </w:r>
            <w:r w:rsidRPr="00D82C0E">
              <w:rPr>
                <w:color w:val="FF0000"/>
                <w:sz w:val="21"/>
                <w:szCs w:val="21"/>
                <w:lang w:val="de-CH"/>
              </w:rPr>
              <w:fldChar w:fldCharType="end"/>
            </w:r>
          </w:p>
        </w:tc>
        <w:tc>
          <w:tcPr>
            <w:tcW w:w="8079" w:type="dxa"/>
          </w:tcPr>
          <w:p w14:paraId="0665CF0C" w14:textId="77777777" w:rsidR="00702D19" w:rsidRPr="00D82C0E" w:rsidRDefault="00702D19" w:rsidP="00702D19">
            <w:pPr>
              <w:pStyle w:val="TextkrperTabelle"/>
              <w:rPr>
                <w:color w:val="0000FF"/>
                <w:sz w:val="21"/>
                <w:szCs w:val="21"/>
                <w:lang w:val="de-CH"/>
              </w:rPr>
            </w:pPr>
            <w:r w:rsidRPr="00D82C0E">
              <w:rPr>
                <w:color w:val="0000FF"/>
                <w:sz w:val="21"/>
                <w:szCs w:val="21"/>
                <w:lang w:val="de-CH"/>
              </w:rPr>
              <w:t>Entweder</w:t>
            </w:r>
          </w:p>
          <w:p w14:paraId="0AC4B96F" w14:textId="2711619D"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AGB des Kantons Bern für Güter </w:t>
            </w:r>
            <w:r w:rsidR="000B0084" w:rsidRPr="00D82C0E">
              <w:rPr>
                <w:color w:val="FF0000"/>
                <w:sz w:val="21"/>
                <w:szCs w:val="21"/>
                <w:lang w:val="de-CH"/>
              </w:rPr>
              <w:t xml:space="preserve">vom </w:t>
            </w:r>
            <w:r w:rsidR="000B0084">
              <w:rPr>
                <w:color w:val="FF0000"/>
                <w:sz w:val="21"/>
                <w:szCs w:val="21"/>
                <w:lang w:val="de-CH"/>
              </w:rPr>
              <w:t>März 2025</w:t>
            </w:r>
            <w:r w:rsidR="000B0084" w:rsidRPr="00D82C0E">
              <w:rPr>
                <w:color w:val="0000FF"/>
                <w:sz w:val="21"/>
                <w:szCs w:val="21"/>
                <w:lang w:val="de-CH"/>
              </w:rPr>
              <w:t xml:space="preserve"> </w:t>
            </w:r>
            <w:r w:rsidRPr="00D82C0E">
              <w:rPr>
                <w:color w:val="0000FF"/>
                <w:sz w:val="21"/>
                <w:szCs w:val="21"/>
                <w:lang w:val="de-CH"/>
              </w:rPr>
              <w:t>oder</w:t>
            </w:r>
            <w:r w:rsidR="000B0084" w:rsidRPr="00D82C0E">
              <w:rPr>
                <w:color w:val="FF0000"/>
                <w:sz w:val="21"/>
                <w:szCs w:val="21"/>
                <w:lang w:val="de-CH"/>
              </w:rPr>
              <w:t xml:space="preserve"> AGB des Kantons Bern</w:t>
            </w:r>
            <w:r w:rsidRPr="00D82C0E">
              <w:rPr>
                <w:color w:val="FF0000"/>
                <w:sz w:val="21"/>
                <w:szCs w:val="21"/>
                <w:lang w:val="de-CH"/>
              </w:rPr>
              <w:t xml:space="preserve"> für Dienstleistungen</w:t>
            </w:r>
            <w:r w:rsidR="000B0084">
              <w:rPr>
                <w:color w:val="FF0000"/>
                <w:sz w:val="21"/>
                <w:szCs w:val="21"/>
                <w:lang w:val="de-CH"/>
              </w:rPr>
              <w:t xml:space="preserve"> </w:t>
            </w:r>
            <w:proofErr w:type="gramStart"/>
            <w:r w:rsidRPr="00D82C0E">
              <w:rPr>
                <w:color w:val="FF0000"/>
                <w:sz w:val="21"/>
                <w:szCs w:val="21"/>
                <w:lang w:val="de-CH"/>
              </w:rPr>
              <w:t xml:space="preserve">vom </w:t>
            </w:r>
            <w:r w:rsidR="000B0084">
              <w:rPr>
                <w:color w:val="FF0000"/>
                <w:sz w:val="21"/>
                <w:szCs w:val="21"/>
                <w:lang w:val="de-CH"/>
              </w:rPr>
              <w:t xml:space="preserve"> März</w:t>
            </w:r>
            <w:proofErr w:type="gramEnd"/>
            <w:r w:rsidR="000B0084">
              <w:rPr>
                <w:color w:val="FF0000"/>
                <w:sz w:val="21"/>
                <w:szCs w:val="21"/>
                <w:lang w:val="de-CH"/>
              </w:rPr>
              <w:t xml:space="preserve"> 2025  </w:t>
            </w:r>
          </w:p>
          <w:p w14:paraId="380A8209" w14:textId="77777777" w:rsidR="00702D19" w:rsidRPr="00D82C0E" w:rsidRDefault="00702D19" w:rsidP="00702D19">
            <w:pPr>
              <w:pStyle w:val="TextkrperTabelle"/>
              <w:rPr>
                <w:color w:val="0000FF"/>
                <w:sz w:val="21"/>
                <w:szCs w:val="21"/>
                <w:lang w:val="de-CH"/>
              </w:rPr>
            </w:pPr>
            <w:r w:rsidRPr="00D82C0E">
              <w:rPr>
                <w:color w:val="0000FF"/>
                <w:sz w:val="21"/>
                <w:szCs w:val="21"/>
                <w:lang w:val="de-CH"/>
              </w:rPr>
              <w:t>oder bei ICT-Leistungen</w:t>
            </w:r>
          </w:p>
          <w:p w14:paraId="062B5B48" w14:textId="4277CFA8" w:rsidR="00702D19" w:rsidRPr="00D82C0E" w:rsidRDefault="000B0084" w:rsidP="00702D19">
            <w:pPr>
              <w:pStyle w:val="TextkrperTabelle"/>
              <w:rPr>
                <w:color w:val="FF0000"/>
                <w:sz w:val="21"/>
                <w:szCs w:val="21"/>
                <w:lang w:val="de-CH"/>
              </w:rPr>
            </w:pPr>
            <w:r>
              <w:rPr>
                <w:color w:val="FF0000"/>
                <w:sz w:val="21"/>
                <w:szCs w:val="21"/>
                <w:lang w:val="de-CH"/>
              </w:rPr>
              <w:t xml:space="preserve">AGB DVS, Ausgabe 2025 </w:t>
            </w:r>
          </w:p>
        </w:tc>
      </w:tr>
      <w:tr w:rsidR="00702D19" w:rsidRPr="00D82C0E" w14:paraId="6DA65431" w14:textId="77777777" w:rsidTr="00702D19">
        <w:trPr>
          <w:trHeight w:val="340"/>
        </w:trPr>
        <w:tc>
          <w:tcPr>
            <w:tcW w:w="1560" w:type="dxa"/>
          </w:tcPr>
          <w:p w14:paraId="2BE871E2"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 xml:space="preserve">Anhang </w:t>
            </w:r>
            <w:r w:rsidRPr="00D82C0E">
              <w:rPr>
                <w:color w:val="FF0000"/>
                <w:sz w:val="21"/>
                <w:szCs w:val="21"/>
                <w:lang w:val="de-CH"/>
              </w:rPr>
              <w:fldChar w:fldCharType="begin"/>
            </w:r>
            <w:r w:rsidRPr="00D82C0E">
              <w:rPr>
                <w:color w:val="FF0000"/>
                <w:sz w:val="21"/>
                <w:szCs w:val="21"/>
                <w:lang w:val="de-CH"/>
              </w:rPr>
              <w:instrText xml:space="preserve"> SEQ Anhang \* ARABIC </w:instrText>
            </w:r>
            <w:r w:rsidRPr="00D82C0E">
              <w:rPr>
                <w:color w:val="FF0000"/>
                <w:sz w:val="21"/>
                <w:szCs w:val="21"/>
                <w:lang w:val="de-CH"/>
              </w:rPr>
              <w:fldChar w:fldCharType="separate"/>
            </w:r>
            <w:r w:rsidR="0097191A">
              <w:rPr>
                <w:noProof/>
                <w:color w:val="FF0000"/>
                <w:sz w:val="21"/>
                <w:szCs w:val="21"/>
                <w:lang w:val="de-CH"/>
              </w:rPr>
              <w:t>6</w:t>
            </w:r>
            <w:r w:rsidRPr="00D82C0E">
              <w:rPr>
                <w:color w:val="FF0000"/>
                <w:sz w:val="21"/>
                <w:szCs w:val="21"/>
                <w:lang w:val="de-CH"/>
              </w:rPr>
              <w:fldChar w:fldCharType="end"/>
            </w:r>
          </w:p>
        </w:tc>
        <w:tc>
          <w:tcPr>
            <w:tcW w:w="8079" w:type="dxa"/>
          </w:tcPr>
          <w:p w14:paraId="0F65ACE4" w14:textId="77777777" w:rsidR="00702D19" w:rsidRPr="00D82C0E" w:rsidRDefault="00702D19" w:rsidP="00702D19">
            <w:pPr>
              <w:pStyle w:val="TextkrperTabelle"/>
              <w:rPr>
                <w:color w:val="0000FF"/>
                <w:sz w:val="21"/>
                <w:szCs w:val="21"/>
                <w:lang w:val="de-CH"/>
              </w:rPr>
            </w:pPr>
            <w:r w:rsidRPr="00D82C0E">
              <w:rPr>
                <w:color w:val="0000FF"/>
                <w:sz w:val="21"/>
                <w:szCs w:val="21"/>
                <w:lang w:val="de-CH"/>
              </w:rPr>
              <w:t>Bei ICT-Leistungen</w:t>
            </w:r>
          </w:p>
          <w:p w14:paraId="4AA66CBC" w14:textId="03D508FF" w:rsidR="00702D19" w:rsidRPr="00D82C0E" w:rsidRDefault="001624C3" w:rsidP="00702D19">
            <w:pPr>
              <w:pStyle w:val="TextkrperTabelle"/>
              <w:rPr>
                <w:color w:val="FF0000"/>
                <w:sz w:val="21"/>
                <w:szCs w:val="21"/>
                <w:lang w:val="de-CH"/>
              </w:rPr>
            </w:pPr>
            <w:r>
              <w:rPr>
                <w:color w:val="FF0000"/>
                <w:sz w:val="21"/>
                <w:szCs w:val="21"/>
                <w:lang w:val="de-CH"/>
              </w:rPr>
              <w:t>AGB</w:t>
            </w:r>
            <w:r w:rsidR="00702D19" w:rsidRPr="00D82C0E">
              <w:rPr>
                <w:color w:val="FF0000"/>
                <w:sz w:val="21"/>
                <w:szCs w:val="21"/>
                <w:lang w:val="de-CH"/>
              </w:rPr>
              <w:t xml:space="preserve"> des Kantons Bern über die Informati</w:t>
            </w:r>
            <w:r>
              <w:rPr>
                <w:color w:val="FF0000"/>
                <w:sz w:val="21"/>
                <w:szCs w:val="21"/>
                <w:lang w:val="de-CH"/>
              </w:rPr>
              <w:t>ons</w:t>
            </w:r>
            <w:r w:rsidR="00702D19" w:rsidRPr="00D82C0E">
              <w:rPr>
                <w:color w:val="FF0000"/>
                <w:sz w:val="21"/>
                <w:szCs w:val="21"/>
                <w:lang w:val="de-CH"/>
              </w:rPr>
              <w:t xml:space="preserve">sicherheit und den Datenschutz </w:t>
            </w:r>
            <w:r w:rsidR="000B0084">
              <w:rPr>
                <w:color w:val="FF0000"/>
                <w:sz w:val="21"/>
                <w:szCs w:val="21"/>
                <w:lang w:val="de-CH"/>
              </w:rPr>
              <w:t xml:space="preserve">(AGB ISDS BE), vom 26.8.2024, Version </w:t>
            </w:r>
            <w:r w:rsidR="008458A1">
              <w:rPr>
                <w:color w:val="FF0000"/>
                <w:sz w:val="21"/>
                <w:szCs w:val="21"/>
                <w:lang w:val="de-CH"/>
              </w:rPr>
              <w:t>3</w:t>
            </w:r>
            <w:r w:rsidR="000B0084">
              <w:rPr>
                <w:color w:val="FF0000"/>
                <w:sz w:val="21"/>
                <w:szCs w:val="21"/>
                <w:lang w:val="de-CH"/>
              </w:rPr>
              <w:t xml:space="preserve">.0 </w:t>
            </w:r>
          </w:p>
        </w:tc>
      </w:tr>
      <w:tr w:rsidR="00702D19" w:rsidRPr="00D82C0E" w14:paraId="1FCB3F06" w14:textId="77777777" w:rsidTr="00702D19">
        <w:trPr>
          <w:trHeight w:val="340"/>
        </w:trPr>
        <w:tc>
          <w:tcPr>
            <w:tcW w:w="1560" w:type="dxa"/>
          </w:tcPr>
          <w:p w14:paraId="20F8CB39"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Anhang X</w:t>
            </w:r>
          </w:p>
        </w:tc>
        <w:tc>
          <w:tcPr>
            <w:tcW w:w="8079" w:type="dxa"/>
          </w:tcPr>
          <w:p w14:paraId="03990115" w14:textId="77777777" w:rsidR="00702D19" w:rsidRPr="00D82C0E" w:rsidRDefault="00702D19" w:rsidP="00702D19">
            <w:pPr>
              <w:pStyle w:val="TextkrperTabelle"/>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Eignungskriterien und technische Spezifikationen</w:t>
            </w:r>
          </w:p>
        </w:tc>
      </w:tr>
      <w:tr w:rsidR="00702D19" w:rsidRPr="00D82C0E" w14:paraId="1C24AA42" w14:textId="77777777" w:rsidTr="00702D19">
        <w:trPr>
          <w:trHeight w:val="340"/>
        </w:trPr>
        <w:tc>
          <w:tcPr>
            <w:tcW w:w="1560" w:type="dxa"/>
          </w:tcPr>
          <w:p w14:paraId="533D8C17" w14:textId="77777777" w:rsidR="00702D19" w:rsidRPr="00D82C0E" w:rsidRDefault="00702D19" w:rsidP="00702D19">
            <w:pPr>
              <w:pStyle w:val="TextkrperTabelle"/>
              <w:rPr>
                <w:color w:val="FF0000"/>
                <w:sz w:val="21"/>
                <w:szCs w:val="21"/>
                <w:lang w:val="de-CH"/>
              </w:rPr>
            </w:pPr>
            <w:r w:rsidRPr="00D82C0E">
              <w:rPr>
                <w:color w:val="FF0000"/>
                <w:sz w:val="21"/>
                <w:szCs w:val="21"/>
                <w:lang w:val="de-CH"/>
              </w:rPr>
              <w:t>Anhang Y</w:t>
            </w:r>
          </w:p>
        </w:tc>
        <w:tc>
          <w:tcPr>
            <w:tcW w:w="8079" w:type="dxa"/>
          </w:tcPr>
          <w:p w14:paraId="7B34300F" w14:textId="77777777" w:rsidR="00702D19" w:rsidRPr="00D82C0E" w:rsidRDefault="00702D19" w:rsidP="00702D19">
            <w:pPr>
              <w:pStyle w:val="TextkrperTabelle"/>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Zuschlagskriterien</w:t>
            </w:r>
          </w:p>
        </w:tc>
      </w:tr>
      <w:tr w:rsidR="00702D19" w:rsidRPr="00D82C0E" w14:paraId="2793FD28" w14:textId="77777777" w:rsidTr="00702D19">
        <w:trPr>
          <w:trHeight w:val="340"/>
        </w:trPr>
        <w:tc>
          <w:tcPr>
            <w:tcW w:w="1560" w:type="dxa"/>
          </w:tcPr>
          <w:p w14:paraId="45A474BA" w14:textId="77777777" w:rsidR="00702D19" w:rsidRPr="00D82C0E" w:rsidRDefault="00702D19" w:rsidP="00702D19">
            <w:pPr>
              <w:pStyle w:val="TextkrperTabelle"/>
              <w:keepNext/>
              <w:keepLines/>
              <w:rPr>
                <w:color w:val="FF0000"/>
                <w:sz w:val="21"/>
                <w:szCs w:val="21"/>
                <w:lang w:val="de-CH"/>
              </w:rPr>
            </w:pPr>
            <w:r w:rsidRPr="00D82C0E">
              <w:rPr>
                <w:color w:val="FF0000"/>
                <w:sz w:val="21"/>
                <w:szCs w:val="21"/>
                <w:lang w:val="de-CH"/>
              </w:rPr>
              <w:t>Anhang Z</w:t>
            </w:r>
          </w:p>
        </w:tc>
        <w:tc>
          <w:tcPr>
            <w:tcW w:w="8079" w:type="dxa"/>
          </w:tcPr>
          <w:p w14:paraId="511ED9BD" w14:textId="77777777" w:rsidR="00702D19" w:rsidRPr="00D82C0E" w:rsidRDefault="00702D19" w:rsidP="00702D19">
            <w:pPr>
              <w:pStyle w:val="TextkrperTabelle"/>
              <w:keepNext/>
              <w:keepLines/>
              <w:rPr>
                <w:color w:val="FF0000"/>
                <w:sz w:val="21"/>
                <w:szCs w:val="21"/>
                <w:lang w:val="de-CH"/>
              </w:rPr>
            </w:pPr>
            <w:r w:rsidRPr="00D82C0E">
              <w:rPr>
                <w:color w:val="0000FF"/>
                <w:sz w:val="21"/>
                <w:szCs w:val="21"/>
                <w:u w:val="single"/>
                <w:lang w:val="de-CH"/>
              </w:rPr>
              <w:t>Ohne Online-Tool:</w:t>
            </w:r>
            <w:r w:rsidRPr="00D82C0E">
              <w:rPr>
                <w:color w:val="FF0000"/>
                <w:sz w:val="21"/>
                <w:szCs w:val="21"/>
                <w:lang w:val="de-CH"/>
              </w:rPr>
              <w:t xml:space="preserve"> Formular Preis</w:t>
            </w:r>
            <w:r w:rsidR="008C6567">
              <w:rPr>
                <w:color w:val="FF0000"/>
                <w:sz w:val="21"/>
                <w:szCs w:val="21"/>
                <w:lang w:val="de-CH"/>
              </w:rPr>
              <w:t>blatt</w:t>
            </w:r>
          </w:p>
        </w:tc>
      </w:tr>
    </w:tbl>
    <w:p w14:paraId="7363A4AC" w14:textId="77777777" w:rsidR="00702D19" w:rsidRPr="00D82C0E" w:rsidRDefault="00702D19" w:rsidP="00702D19">
      <w:pPr>
        <w:pStyle w:val="TextkrperTabelle"/>
        <w:keepNext/>
        <w:keepLines/>
        <w:rPr>
          <w:sz w:val="21"/>
          <w:szCs w:val="21"/>
          <w:lang w:val="de-CH"/>
        </w:rPr>
      </w:pPr>
      <w:bookmarkStart w:id="181" w:name="_Toc434590712"/>
      <w:bookmarkStart w:id="182" w:name="_Toc434590807"/>
      <w:bookmarkStart w:id="183" w:name="_Toc434590716"/>
      <w:bookmarkStart w:id="184" w:name="_Toc434590811"/>
      <w:bookmarkStart w:id="185" w:name="_Toc434590731"/>
      <w:bookmarkStart w:id="186" w:name="_Toc434590826"/>
      <w:bookmarkStart w:id="187" w:name="_Toc434590736"/>
      <w:bookmarkStart w:id="188" w:name="_Toc434590831"/>
      <w:bookmarkStart w:id="189" w:name="_Toc434590752"/>
      <w:bookmarkStart w:id="190" w:name="_Toc434590847"/>
      <w:bookmarkStart w:id="191" w:name="_Toc434590757"/>
      <w:bookmarkStart w:id="192" w:name="_Toc434590852"/>
      <w:bookmarkStart w:id="193" w:name="_Toc434590762"/>
      <w:bookmarkStart w:id="194" w:name="_Toc43459085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0B13CB7" w14:textId="77777777" w:rsidR="00702D19" w:rsidRPr="00410FB0" w:rsidRDefault="00702D19" w:rsidP="00702D19">
      <w:pPr>
        <w:pStyle w:val="Beschriftung"/>
        <w:keepNext/>
        <w:keepLines/>
        <w:rPr>
          <w:sz w:val="18"/>
        </w:rPr>
      </w:pPr>
      <w:bookmarkStart w:id="195" w:name="_Toc468799600"/>
      <w:r w:rsidRPr="00410FB0">
        <w:rPr>
          <w:sz w:val="18"/>
        </w:rPr>
        <w:t xml:space="preserve">Tabelle </w:t>
      </w:r>
      <w:r w:rsidRPr="00410FB0">
        <w:rPr>
          <w:sz w:val="18"/>
        </w:rPr>
        <w:fldChar w:fldCharType="begin"/>
      </w:r>
      <w:r w:rsidRPr="00410FB0">
        <w:rPr>
          <w:sz w:val="18"/>
        </w:rPr>
        <w:instrText xml:space="preserve"> SEQ Tabelle \* ARABIC </w:instrText>
      </w:r>
      <w:r w:rsidRPr="00410FB0">
        <w:rPr>
          <w:sz w:val="18"/>
        </w:rPr>
        <w:fldChar w:fldCharType="separate"/>
      </w:r>
      <w:r w:rsidR="0097191A" w:rsidRPr="00410FB0">
        <w:rPr>
          <w:noProof/>
          <w:sz w:val="18"/>
        </w:rPr>
        <w:t>5</w:t>
      </w:r>
      <w:r w:rsidRPr="00410FB0">
        <w:rPr>
          <w:sz w:val="18"/>
        </w:rPr>
        <w:fldChar w:fldCharType="end"/>
      </w:r>
      <w:r w:rsidR="00410FB0">
        <w:rPr>
          <w:sz w:val="18"/>
        </w:rPr>
        <w:t xml:space="preserve">: </w:t>
      </w:r>
      <w:r w:rsidRPr="00410FB0">
        <w:rPr>
          <w:sz w:val="18"/>
        </w:rPr>
        <w:t>Anhänge</w:t>
      </w:r>
      <w:bookmarkEnd w:id="195"/>
    </w:p>
    <w:p w14:paraId="3A73176A" w14:textId="77777777" w:rsidR="00702D19" w:rsidRPr="00D82C0E" w:rsidRDefault="00702D19" w:rsidP="00702D19">
      <w:pPr>
        <w:pStyle w:val="berschrift1"/>
        <w:ind w:left="431" w:hanging="431"/>
      </w:pPr>
      <w:bookmarkStart w:id="196" w:name="_Toc468799595"/>
      <w:bookmarkStart w:id="197" w:name="_Toc65079888"/>
      <w:bookmarkStart w:id="198" w:name="_Toc89066041"/>
      <w:r w:rsidRPr="00D82C0E">
        <w:t>Rechtsmittelbelehrung</w:t>
      </w:r>
      <w:bookmarkEnd w:id="196"/>
      <w:bookmarkEnd w:id="197"/>
      <w:bookmarkEnd w:id="198"/>
    </w:p>
    <w:p w14:paraId="6C561CAA" w14:textId="77777777" w:rsidR="00702D19" w:rsidRPr="00D82C0E" w:rsidRDefault="00702D19" w:rsidP="00702D19">
      <w:pPr>
        <w:pStyle w:val="Textkrper"/>
        <w:rPr>
          <w:lang w:val="de-CH"/>
        </w:rPr>
      </w:pPr>
      <w:r w:rsidRPr="00D82C0E">
        <w:rPr>
          <w:lang w:val="de-CH"/>
        </w:rPr>
        <w:t xml:space="preserve">Diese Ausschreibungsunterlagen können innert </w:t>
      </w:r>
      <w:r w:rsidR="005F4DE3">
        <w:rPr>
          <w:lang w:val="de-CH"/>
        </w:rPr>
        <w:t>20</w:t>
      </w:r>
      <w:r w:rsidR="005F4DE3" w:rsidRPr="00D82C0E">
        <w:rPr>
          <w:lang w:val="de-CH"/>
        </w:rPr>
        <w:t xml:space="preserve"> </w:t>
      </w:r>
      <w:r w:rsidRPr="00D82C0E">
        <w:rPr>
          <w:lang w:val="de-CH"/>
        </w:rPr>
        <w:t xml:space="preserve">Tagen seit ihrer </w:t>
      </w:r>
      <w:r w:rsidR="0006660E">
        <w:rPr>
          <w:lang w:val="de-CH"/>
        </w:rPr>
        <w:t xml:space="preserve">ersten </w:t>
      </w:r>
      <w:r w:rsidRPr="00D82C0E">
        <w:rPr>
          <w:lang w:val="de-CH"/>
        </w:rPr>
        <w:t xml:space="preserve">Publikation mit Beschwerde </w:t>
      </w:r>
      <w:r w:rsidRPr="00D82C0E">
        <w:rPr>
          <w:b/>
          <w:color w:val="FF0000"/>
          <w:lang w:val="de-CH"/>
        </w:rPr>
        <w:t>bei</w:t>
      </w:r>
      <w:r w:rsidRPr="00D82C0E">
        <w:rPr>
          <w:color w:val="FF0000"/>
          <w:lang w:val="de-CH"/>
        </w:rPr>
        <w:t xml:space="preserve"> </w:t>
      </w:r>
      <w:r w:rsidRPr="00D82C0E">
        <w:rPr>
          <w:b/>
          <w:color w:val="FF0000"/>
          <w:lang w:val="de-CH"/>
        </w:rPr>
        <w:t>der</w:t>
      </w:r>
      <w:r w:rsidRPr="00D82C0E">
        <w:rPr>
          <w:color w:val="FF0000"/>
          <w:lang w:val="de-CH"/>
        </w:rPr>
        <w:t xml:space="preserve"> </w:t>
      </w:r>
      <w:r w:rsidRPr="00D82C0E">
        <w:rPr>
          <w:b/>
          <w:color w:val="FF0000"/>
          <w:lang w:val="de-CH"/>
        </w:rPr>
        <w:t>Beschwerdeinstanz inkl. Adresse</w:t>
      </w:r>
      <w:r w:rsidRPr="00D82C0E">
        <w:rPr>
          <w:lang w:val="de-CH"/>
        </w:rPr>
        <w:t xml:space="preserve"> angefochten werden. </w:t>
      </w:r>
      <w:r w:rsidR="0006660E">
        <w:rPr>
          <w:lang w:val="de-CH"/>
        </w:rPr>
        <w:t xml:space="preserve">Die Beschwerde </w:t>
      </w:r>
      <w:r w:rsidRPr="00D82C0E">
        <w:rPr>
          <w:lang w:val="de-CH"/>
        </w:rPr>
        <w:t xml:space="preserve">muss einen Antrag, die Angabe von Tatsachen und Beweismitteln, eine Begründung sowie eine Unterschrift enthalten. Die </w:t>
      </w:r>
      <w:r w:rsidR="000252F6">
        <w:rPr>
          <w:lang w:val="de-CH"/>
        </w:rPr>
        <w:t xml:space="preserve">Ausschreibungsunterlagen </w:t>
      </w:r>
      <w:r w:rsidRPr="00D82C0E">
        <w:rPr>
          <w:lang w:val="de-CH"/>
        </w:rPr>
        <w:t>und greifbare Beweismittel sind beizulegen.</w:t>
      </w:r>
    </w:p>
    <w:p w14:paraId="3E9699D2" w14:textId="77777777" w:rsidR="00702D19" w:rsidRPr="00D82C0E" w:rsidRDefault="00702D19" w:rsidP="00607657">
      <w:pPr>
        <w:tabs>
          <w:tab w:val="left" w:pos="5850"/>
        </w:tabs>
        <w:rPr>
          <w:szCs w:val="21"/>
        </w:rPr>
      </w:pPr>
    </w:p>
    <w:sectPr w:rsidR="00702D19" w:rsidRPr="00D82C0E" w:rsidSect="00702D19">
      <w:headerReference w:type="default" r:id="rId19"/>
      <w:footerReference w:type="default" r:id="rId20"/>
      <w:headerReference w:type="first" r:id="rId21"/>
      <w:footerReference w:type="first" r:id="rId2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C73A" w14:textId="77777777" w:rsidR="0071332D" w:rsidRDefault="0071332D">
      <w:pPr>
        <w:spacing w:line="240" w:lineRule="auto"/>
      </w:pPr>
      <w:r>
        <w:separator/>
      </w:r>
    </w:p>
  </w:endnote>
  <w:endnote w:type="continuationSeparator" w:id="0">
    <w:p w14:paraId="31E35FB4" w14:textId="77777777" w:rsidR="0071332D" w:rsidRDefault="00713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A01D" w14:textId="77777777" w:rsidR="0071332D" w:rsidRPr="00BD4A9C" w:rsidRDefault="0071332D" w:rsidP="00702D19">
    <w:pPr>
      <w:pStyle w:val="Fuzeile"/>
    </w:pPr>
    <w:r>
      <w:rPr>
        <w:noProof/>
        <w:lang w:eastAsia="de-CH"/>
      </w:rPr>
      <mc:AlternateContent>
        <mc:Choice Requires="wps">
          <w:drawing>
            <wp:anchor distT="0" distB="0" distL="114300" distR="114300" simplePos="0" relativeHeight="251661312" behindDoc="0" locked="1" layoutInCell="1" allowOverlap="1" wp14:anchorId="244004CB" wp14:editId="4704B6BD">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B6F86"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44004CB"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3D8B6F86"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9" w:name="MetaTool_Script3"/>
  <w:bookmarkStart w:id="200" w:name="MetaTool_Script4"/>
  <w:bookmarkEnd w:id="199"/>
  <w:bookmarkEnd w:id="200"/>
  <w:p w14:paraId="641EC402" w14:textId="77777777" w:rsidR="0071332D" w:rsidRPr="002C6447" w:rsidRDefault="0071332D" w:rsidP="00702D19">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6B9023D3" wp14:editId="13BB3424">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08038"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6B9023D3"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6D908038"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0FCBFE81" wp14:editId="1FEF61E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39621"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0FCBFE81"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1D39621" w14:textId="77777777" w:rsidR="0071332D" w:rsidRPr="005C6148" w:rsidRDefault="0071332D" w:rsidP="00702D19">
                    <w:pPr>
                      <w:pStyle w:val="Seitenzahlen"/>
                    </w:pPr>
                    <w:r w:rsidRPr="005C6148">
                      <w:fldChar w:fldCharType="begin"/>
                    </w:r>
                    <w:r w:rsidRPr="005C6148">
                      <w:instrText>PAGE   \* MERGEFORMAT</w:instrText>
                    </w:r>
                    <w:r w:rsidRPr="005C6148">
                      <w:fldChar w:fldCharType="separate"/>
                    </w:r>
                    <w:r w:rsidR="008503DB" w:rsidRPr="008503D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503DB">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569C" w14:textId="77777777" w:rsidR="0071332D" w:rsidRDefault="0071332D">
      <w:pPr>
        <w:spacing w:line="240" w:lineRule="auto"/>
      </w:pPr>
      <w:r>
        <w:separator/>
      </w:r>
    </w:p>
  </w:footnote>
  <w:footnote w:type="continuationSeparator" w:id="0">
    <w:p w14:paraId="715BCCF5" w14:textId="77777777" w:rsidR="0071332D" w:rsidRDefault="00713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2F96" w14:textId="77777777" w:rsidR="0071332D" w:rsidRDefault="0071332D" w:rsidP="00FE2B3B">
    <w:pPr>
      <w:pStyle w:val="Kopfzeile"/>
      <w:tabs>
        <w:tab w:val="clear" w:pos="5100"/>
      </w:tabs>
      <w:rPr>
        <w:rFonts w:cs="Arial"/>
        <w:sz w:val="18"/>
        <w:szCs w:val="18"/>
      </w:rPr>
    </w:pPr>
    <w:r>
      <w:rPr>
        <w:rFonts w:cs="Arial"/>
        <w:color w:val="FF0000"/>
        <w:sz w:val="18"/>
        <w:szCs w:val="18"/>
      </w:rPr>
      <w:t>Vergabestelle</w:t>
    </w:r>
    <w:r>
      <w:rPr>
        <w:rFonts w:cs="Arial"/>
        <w:sz w:val="18"/>
        <w:szCs w:val="18"/>
      </w:rPr>
      <w:tab/>
      <w:t>Ausschreibungsunterlagen</w:t>
    </w:r>
  </w:p>
  <w:p w14:paraId="63A2587E" w14:textId="77777777" w:rsidR="0071332D" w:rsidRDefault="0071332D"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6629D328" w14:textId="77777777" w:rsidR="0071332D" w:rsidRDefault="007133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0AF7" w14:textId="77777777" w:rsidR="0071332D" w:rsidRDefault="0071332D" w:rsidP="00702D19">
    <w:pPr>
      <w:pStyle w:val="Kopfzeile"/>
      <w:jc w:val="right"/>
    </w:pPr>
    <w:r>
      <w:drawing>
        <wp:anchor distT="0" distB="0" distL="114300" distR="114300" simplePos="0" relativeHeight="251660288" behindDoc="0" locked="1" layoutInCell="1" allowOverlap="1" wp14:anchorId="1AE34615" wp14:editId="1C0449CE">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BED"/>
    <w:multiLevelType w:val="hybridMultilevel"/>
    <w:tmpl w:val="3628105C"/>
    <w:lvl w:ilvl="0" w:tplc="E90895F4">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C805B4"/>
    <w:multiLevelType w:val="hybridMultilevel"/>
    <w:tmpl w:val="13DE94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6D12A9"/>
    <w:multiLevelType w:val="multilevel"/>
    <w:tmpl w:val="13D89E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9" w15:restartNumberingAfterBreak="0">
    <w:nsid w:val="6A1E440E"/>
    <w:multiLevelType w:val="hybridMultilevel"/>
    <w:tmpl w:val="005E8E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BA5CE2"/>
    <w:multiLevelType w:val="multilevel"/>
    <w:tmpl w:val="CB9CBFD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16cid:durableId="274407115">
    <w:abstractNumId w:val="9"/>
  </w:num>
  <w:num w:numId="2" w16cid:durableId="1779788314">
    <w:abstractNumId w:val="7"/>
  </w:num>
  <w:num w:numId="3" w16cid:durableId="770928731">
    <w:abstractNumId w:val="6"/>
  </w:num>
  <w:num w:numId="4" w16cid:durableId="1625111574">
    <w:abstractNumId w:val="5"/>
  </w:num>
  <w:num w:numId="5" w16cid:durableId="1694644795">
    <w:abstractNumId w:val="4"/>
  </w:num>
  <w:num w:numId="6" w16cid:durableId="2107801008">
    <w:abstractNumId w:val="8"/>
  </w:num>
  <w:num w:numId="7" w16cid:durableId="1367833050">
    <w:abstractNumId w:val="3"/>
  </w:num>
  <w:num w:numId="8" w16cid:durableId="376125953">
    <w:abstractNumId w:val="2"/>
  </w:num>
  <w:num w:numId="9" w16cid:durableId="939726013">
    <w:abstractNumId w:val="1"/>
  </w:num>
  <w:num w:numId="10" w16cid:durableId="1650398717">
    <w:abstractNumId w:val="0"/>
  </w:num>
  <w:num w:numId="11" w16cid:durableId="313221134">
    <w:abstractNumId w:val="31"/>
  </w:num>
  <w:num w:numId="12" w16cid:durableId="802380770">
    <w:abstractNumId w:val="24"/>
  </w:num>
  <w:num w:numId="13" w16cid:durableId="1596479870">
    <w:abstractNumId w:val="19"/>
  </w:num>
  <w:num w:numId="14" w16cid:durableId="1415513716">
    <w:abstractNumId w:val="34"/>
  </w:num>
  <w:num w:numId="15" w16cid:durableId="1334146764">
    <w:abstractNumId w:val="32"/>
  </w:num>
  <w:num w:numId="16" w16cid:durableId="858199312">
    <w:abstractNumId w:val="12"/>
  </w:num>
  <w:num w:numId="17" w16cid:durableId="1387878517">
    <w:abstractNumId w:val="20"/>
  </w:num>
  <w:num w:numId="18" w16cid:durableId="320502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528214">
    <w:abstractNumId w:val="30"/>
  </w:num>
  <w:num w:numId="20" w16cid:durableId="693313346">
    <w:abstractNumId w:val="18"/>
  </w:num>
  <w:num w:numId="21" w16cid:durableId="116797839">
    <w:abstractNumId w:val="26"/>
  </w:num>
  <w:num w:numId="22" w16cid:durableId="2134860684">
    <w:abstractNumId w:val="25"/>
  </w:num>
  <w:num w:numId="23" w16cid:durableId="1908342814">
    <w:abstractNumId w:val="14"/>
  </w:num>
  <w:num w:numId="24" w16cid:durableId="665280927">
    <w:abstractNumId w:val="22"/>
  </w:num>
  <w:num w:numId="25" w16cid:durableId="942766040">
    <w:abstractNumId w:val="28"/>
  </w:num>
  <w:num w:numId="26" w16cid:durableId="1086919410">
    <w:abstractNumId w:val="21"/>
  </w:num>
  <w:num w:numId="27" w16cid:durableId="473259195">
    <w:abstractNumId w:val="11"/>
  </w:num>
  <w:num w:numId="28" w16cid:durableId="970480280">
    <w:abstractNumId w:val="33"/>
  </w:num>
  <w:num w:numId="29" w16cid:durableId="1558860058">
    <w:abstractNumId w:val="17"/>
  </w:num>
  <w:num w:numId="30" w16cid:durableId="1119254647">
    <w:abstractNumId w:val="15"/>
  </w:num>
  <w:num w:numId="31" w16cid:durableId="337848824">
    <w:abstractNumId w:val="13"/>
  </w:num>
  <w:num w:numId="32" w16cid:durableId="301740716">
    <w:abstractNumId w:val="11"/>
  </w:num>
  <w:num w:numId="33" w16cid:durableId="150220690">
    <w:abstractNumId w:val="10"/>
  </w:num>
  <w:num w:numId="34" w16cid:durableId="1647780487">
    <w:abstractNumId w:val="16"/>
  </w:num>
  <w:num w:numId="35" w16cid:durableId="1751003524">
    <w:abstractNumId w:val="27"/>
  </w:num>
  <w:num w:numId="36" w16cid:durableId="1140265215">
    <w:abstractNumId w:val="23"/>
  </w:num>
  <w:num w:numId="37" w16cid:durableId="1891725640">
    <w:abstractNumId w:val="11"/>
  </w:num>
  <w:num w:numId="38" w16cid:durableId="1900168538">
    <w:abstractNumId w:val="11"/>
  </w:num>
  <w:num w:numId="39" w16cid:durableId="911155265">
    <w:abstractNumId w:val="11"/>
  </w:num>
  <w:num w:numId="40" w16cid:durableId="125901886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men Denise, FIN-KAIO-RB-R">
    <w15:presenceInfo w15:providerId="AD" w15:userId="S::denise.tormen@be.ch::5159e3be-32ac-4aaf-b6fe-9286fb5f1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4480"/>
    <w:rsid w:val="0001465D"/>
    <w:rsid w:val="00016655"/>
    <w:rsid w:val="000252F6"/>
    <w:rsid w:val="0006660E"/>
    <w:rsid w:val="00066612"/>
    <w:rsid w:val="000A4B15"/>
    <w:rsid w:val="000B0084"/>
    <w:rsid w:val="000D70E6"/>
    <w:rsid w:val="0010442B"/>
    <w:rsid w:val="00107B44"/>
    <w:rsid w:val="0011032A"/>
    <w:rsid w:val="001142D3"/>
    <w:rsid w:val="00135965"/>
    <w:rsid w:val="001624C3"/>
    <w:rsid w:val="00165C02"/>
    <w:rsid w:val="001915B4"/>
    <w:rsid w:val="001B2C28"/>
    <w:rsid w:val="001C156F"/>
    <w:rsid w:val="001D1167"/>
    <w:rsid w:val="001D51EB"/>
    <w:rsid w:val="001D5CB2"/>
    <w:rsid w:val="001E2800"/>
    <w:rsid w:val="00245753"/>
    <w:rsid w:val="00251298"/>
    <w:rsid w:val="00256E7D"/>
    <w:rsid w:val="00266E32"/>
    <w:rsid w:val="00275CFD"/>
    <w:rsid w:val="00296920"/>
    <w:rsid w:val="002B06AB"/>
    <w:rsid w:val="002F2606"/>
    <w:rsid w:val="002F518C"/>
    <w:rsid w:val="002F700D"/>
    <w:rsid w:val="00311282"/>
    <w:rsid w:val="00327310"/>
    <w:rsid w:val="00330C7D"/>
    <w:rsid w:val="003375E9"/>
    <w:rsid w:val="00383B05"/>
    <w:rsid w:val="003A102C"/>
    <w:rsid w:val="003A66C9"/>
    <w:rsid w:val="003F2C1D"/>
    <w:rsid w:val="0040471F"/>
    <w:rsid w:val="00410FB0"/>
    <w:rsid w:val="00425FEC"/>
    <w:rsid w:val="004321FE"/>
    <w:rsid w:val="00433B4A"/>
    <w:rsid w:val="0043622C"/>
    <w:rsid w:val="00437228"/>
    <w:rsid w:val="004533FA"/>
    <w:rsid w:val="00466BFD"/>
    <w:rsid w:val="004815E3"/>
    <w:rsid w:val="004B225E"/>
    <w:rsid w:val="004B6E91"/>
    <w:rsid w:val="004E128C"/>
    <w:rsid w:val="004E5137"/>
    <w:rsid w:val="004F0724"/>
    <w:rsid w:val="00562A96"/>
    <w:rsid w:val="005C1EF7"/>
    <w:rsid w:val="005C283E"/>
    <w:rsid w:val="005F4DE3"/>
    <w:rsid w:val="00607657"/>
    <w:rsid w:val="0065496D"/>
    <w:rsid w:val="006708FA"/>
    <w:rsid w:val="006B233F"/>
    <w:rsid w:val="006B337B"/>
    <w:rsid w:val="006C3341"/>
    <w:rsid w:val="006E4761"/>
    <w:rsid w:val="006E666C"/>
    <w:rsid w:val="006F0A35"/>
    <w:rsid w:val="00702D19"/>
    <w:rsid w:val="0071332D"/>
    <w:rsid w:val="007506E5"/>
    <w:rsid w:val="007509B2"/>
    <w:rsid w:val="007976F5"/>
    <w:rsid w:val="008023E6"/>
    <w:rsid w:val="008458A1"/>
    <w:rsid w:val="008503DB"/>
    <w:rsid w:val="00887CB1"/>
    <w:rsid w:val="00891DA2"/>
    <w:rsid w:val="008952D4"/>
    <w:rsid w:val="008C6567"/>
    <w:rsid w:val="00903287"/>
    <w:rsid w:val="00922F5B"/>
    <w:rsid w:val="00935DEE"/>
    <w:rsid w:val="0094473C"/>
    <w:rsid w:val="0097191A"/>
    <w:rsid w:val="009751AD"/>
    <w:rsid w:val="00984144"/>
    <w:rsid w:val="009C3BA4"/>
    <w:rsid w:val="009F0FC0"/>
    <w:rsid w:val="00A11EB5"/>
    <w:rsid w:val="00A157A4"/>
    <w:rsid w:val="00A2145D"/>
    <w:rsid w:val="00A35672"/>
    <w:rsid w:val="00AC2A95"/>
    <w:rsid w:val="00AD0F98"/>
    <w:rsid w:val="00AE5EB2"/>
    <w:rsid w:val="00AF17DF"/>
    <w:rsid w:val="00B157E8"/>
    <w:rsid w:val="00B25B9F"/>
    <w:rsid w:val="00B3056F"/>
    <w:rsid w:val="00BD2712"/>
    <w:rsid w:val="00BE098C"/>
    <w:rsid w:val="00C00324"/>
    <w:rsid w:val="00C1569D"/>
    <w:rsid w:val="00C20ED9"/>
    <w:rsid w:val="00C37DDC"/>
    <w:rsid w:val="00C4025C"/>
    <w:rsid w:val="00C4044C"/>
    <w:rsid w:val="00C411F6"/>
    <w:rsid w:val="00C7584F"/>
    <w:rsid w:val="00C91C2E"/>
    <w:rsid w:val="00CB5001"/>
    <w:rsid w:val="00CC2FEB"/>
    <w:rsid w:val="00CD5B1A"/>
    <w:rsid w:val="00CE018B"/>
    <w:rsid w:val="00CF6332"/>
    <w:rsid w:val="00D82C0E"/>
    <w:rsid w:val="00D86D33"/>
    <w:rsid w:val="00D96C89"/>
    <w:rsid w:val="00DD5333"/>
    <w:rsid w:val="00E25688"/>
    <w:rsid w:val="00E34768"/>
    <w:rsid w:val="00E6397B"/>
    <w:rsid w:val="00E71B5A"/>
    <w:rsid w:val="00EA170B"/>
    <w:rsid w:val="00EC01AE"/>
    <w:rsid w:val="00EC536A"/>
    <w:rsid w:val="00EE74D9"/>
    <w:rsid w:val="00F17FB3"/>
    <w:rsid w:val="00F63D0D"/>
    <w:rsid w:val="00F70071"/>
    <w:rsid w:val="00F738CA"/>
    <w:rsid w:val="00F82867"/>
    <w:rsid w:val="00F91BEE"/>
    <w:rsid w:val="00FE2B3B"/>
    <w:rsid w:val="00FE4CD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B53C"/>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A35672"/>
    <w:rPr>
      <w:sz w:val="16"/>
      <w:szCs w:val="16"/>
    </w:rPr>
  </w:style>
  <w:style w:type="paragraph" w:styleId="Kommentartext">
    <w:name w:val="annotation text"/>
    <w:basedOn w:val="Standard"/>
    <w:link w:val="KommentartextZchn"/>
    <w:uiPriority w:val="99"/>
    <w:semiHidden/>
    <w:unhideWhenUsed/>
    <w:rsid w:val="00A356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672"/>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A35672"/>
    <w:rPr>
      <w:b/>
    </w:rPr>
  </w:style>
  <w:style w:type="character" w:customStyle="1" w:styleId="KommentarthemaZchn">
    <w:name w:val="Kommentarthema Zchn"/>
    <w:basedOn w:val="KommentartextZchn"/>
    <w:link w:val="Kommentarthema"/>
    <w:uiPriority w:val="99"/>
    <w:semiHidden/>
    <w:rsid w:val="00A35672"/>
    <w:rPr>
      <w:rFonts w:cs="System"/>
      <w:b/>
      <w:bCs/>
      <w:spacing w:val="2"/>
      <w:sz w:val="20"/>
      <w:szCs w:val="20"/>
    </w:rPr>
  </w:style>
  <w:style w:type="paragraph" w:customStyle="1" w:styleId="Text">
    <w:name w:val="Text"/>
    <w:basedOn w:val="Standard"/>
    <w:rsid w:val="00EE74D9"/>
    <w:pPr>
      <w:spacing w:line="280" w:lineRule="atLeast"/>
    </w:pPr>
    <w:rPr>
      <w:rFonts w:ascii="Arial" w:eastAsia="Times New Roman" w:hAnsi="Arial" w:cs="Times New Roman"/>
      <w:bCs w:val="0"/>
      <w:spacing w:val="8"/>
      <w:sz w:val="20"/>
      <w:szCs w:val="20"/>
      <w:lang w:eastAsia="de-CH"/>
    </w:rPr>
  </w:style>
  <w:style w:type="paragraph" w:styleId="berarbeitung">
    <w:name w:val="Revision"/>
    <w:hidden/>
    <w:uiPriority w:val="99"/>
    <w:semiHidden/>
    <w:rsid w:val="000B0084"/>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C00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509877789">
      <w:bodyDiv w:val="1"/>
      <w:marLeft w:val="0"/>
      <w:marRight w:val="0"/>
      <w:marTop w:val="0"/>
      <w:marBottom w:val="0"/>
      <w:divBdr>
        <w:top w:val="none" w:sz="0" w:space="0" w:color="auto"/>
        <w:left w:val="none" w:sz="0" w:space="0" w:color="auto"/>
        <w:bottom w:val="none" w:sz="0" w:space="0" w:color="auto"/>
        <w:right w:val="none" w:sz="0" w:space="0" w:color="auto"/>
      </w:divBdr>
    </w:div>
    <w:div w:id="958220769">
      <w:bodyDiv w:val="1"/>
      <w:marLeft w:val="0"/>
      <w:marRight w:val="0"/>
      <w:marTop w:val="0"/>
      <w:marBottom w:val="0"/>
      <w:divBdr>
        <w:top w:val="none" w:sz="0" w:space="0" w:color="auto"/>
        <w:left w:val="none" w:sz="0" w:space="0" w:color="auto"/>
        <w:bottom w:val="none" w:sz="0" w:space="0" w:color="auto"/>
        <w:right w:val="none" w:sz="0" w:space="0" w:color="auto"/>
      </w:divBdr>
    </w:div>
    <w:div w:id="975716234">
      <w:bodyDiv w:val="1"/>
      <w:marLeft w:val="0"/>
      <w:marRight w:val="0"/>
      <w:marTop w:val="0"/>
      <w:marBottom w:val="0"/>
      <w:divBdr>
        <w:top w:val="none" w:sz="0" w:space="0" w:color="auto"/>
        <w:left w:val="none" w:sz="0" w:space="0" w:color="auto"/>
        <w:bottom w:val="none" w:sz="0" w:space="0" w:color="auto"/>
        <w:right w:val="none" w:sz="0" w:space="0" w:color="auto"/>
      </w:divBdr>
    </w:div>
    <w:div w:id="1156727576">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hyperlink" Target="http://www.be.ch/beschaffu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de/start/themen/oeffentliches-beschaffungswesen/rechtliches/allgemeine-geschaeftsbedingungen.html" TargetMode="External"/><Relationship Id="rId17" Type="http://schemas.openxmlformats.org/officeDocument/2006/relationships/hyperlink" Target="http://www.zefix.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zefix.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digitale-verwaltung-schweiz.ch/ag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ch/agb"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EB"/>
    <w:rsid w:val="000E35DE"/>
    <w:rsid w:val="00165C02"/>
    <w:rsid w:val="00234590"/>
    <w:rsid w:val="00345D1A"/>
    <w:rsid w:val="003F2A0C"/>
    <w:rsid w:val="005714B3"/>
    <w:rsid w:val="006708FA"/>
    <w:rsid w:val="00682B5F"/>
    <w:rsid w:val="006862EB"/>
    <w:rsid w:val="00750EC0"/>
    <w:rsid w:val="007976F5"/>
    <w:rsid w:val="0083666A"/>
    <w:rsid w:val="00885136"/>
    <w:rsid w:val="008E1E32"/>
    <w:rsid w:val="00957870"/>
    <w:rsid w:val="009C3A1C"/>
    <w:rsid w:val="00B02676"/>
    <w:rsid w:val="00B57D81"/>
    <w:rsid w:val="00B9424A"/>
    <w:rsid w:val="00BC0505"/>
    <w:rsid w:val="00E95638"/>
    <w:rsid w:val="00F23192"/>
    <w:rsid w:val="00F52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15D9FD83BA464DCE87540DD19E6FE405">
    <w:name w:val="15D9FD83BA464DCE87540DD19E6FE405"/>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FIN-880209561-516</_dlc_DocId>
    <_dlc_DocIdUrl xmlns="44952a7d-7ef1-4336-aa62-ac977ab7aed7">
      <Url>https://www.collab.apps.be.ch/fin/kaio-stab-kbk/_layouts/15/DocIdRedir.aspx?ID=FIN-880209561-516</Url>
      <Description>FIN-880209561-516</Description>
    </_dlc_DocIdUrl>
  </documentManagement>
</p:properties>
</file>

<file path=customXml/itemProps1.xml><?xml version="1.0" encoding="utf-8"?>
<ds:datastoreItem xmlns:ds="http://schemas.openxmlformats.org/officeDocument/2006/customXml" ds:itemID="{3FFD7947-75A7-4B53-8BD7-46481663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449F-A72E-42D0-A218-BC088487FBB1}">
  <ds:schemaRefs>
    <ds:schemaRef ds:uri="http://schemas.microsoft.com/sharepoint/events"/>
  </ds:schemaRefs>
</ds:datastoreItem>
</file>

<file path=customXml/itemProps3.xml><?xml version="1.0" encoding="utf-8"?>
<ds:datastoreItem xmlns:ds="http://schemas.openxmlformats.org/officeDocument/2006/customXml" ds:itemID="{6C340D5F-FE61-46A0-9B24-F13D3F860098}">
  <ds:schemaRefs>
    <ds:schemaRef ds:uri="http://schemas.openxmlformats.org/officeDocument/2006/bibliography"/>
  </ds:schemaRefs>
</ds:datastoreItem>
</file>

<file path=customXml/itemProps4.xml><?xml version="1.0" encoding="utf-8"?>
<ds:datastoreItem xmlns:ds="http://schemas.openxmlformats.org/officeDocument/2006/customXml" ds:itemID="{23F80144-81D2-458C-A026-237B49B98D35}">
  <ds:schemaRefs>
    <ds:schemaRef ds:uri="http://schemas.microsoft.com/sharepoint/v3/contenttype/forms"/>
  </ds:schemaRefs>
</ds:datastoreItem>
</file>

<file path=customXml/itemProps5.xml><?xml version="1.0" encoding="utf-8"?>
<ds:datastoreItem xmlns:ds="http://schemas.openxmlformats.org/officeDocument/2006/customXml" ds:itemID="{501CAE0F-0799-4CFE-9427-EAD2ACB13DB8}">
  <ds:schemaRefs>
    <ds:schemaRef ds:uri="http://purl.org/dc/elements/1.1/"/>
    <ds:schemaRef ds:uri="http://schemas.microsoft.com/office/2006/metadata/properties"/>
    <ds:schemaRef ds:uri="http://schemas.microsoft.com/office/2006/documentManagement/types"/>
    <ds:schemaRef ds:uri="44952a7d-7ef1-4336-aa62-ac977ab7aed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4412</Words>
  <Characters>27798</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10</cp:revision>
  <cp:lastPrinted>2019-09-11T20:00:00Z</cp:lastPrinted>
  <dcterms:created xsi:type="dcterms:W3CDTF">2022-06-03T13:47:00Z</dcterms:created>
  <dcterms:modified xsi:type="dcterms:W3CDTF">2025-07-10T06:13:00Z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52248fe4-502c-4471-8d94-c65b8cbcc7b2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2025-04-23T17:32:49Z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c5e96108-4db8-4af2-9c29-022ee0ad3089</vt:lpwstr>
  </property>
  <property fmtid="{D5CDD505-2E9C-101B-9397-08002B2CF9AE}" pid="12" name="MSIP_Label_74fdd986-87d9-48c6-acda-407b1ab5fef0_ContentBits">
    <vt:lpwstr>0</vt:lpwstr>
  </property>
</Properties>
</file>