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BEDD" w14:textId="77777777" w:rsidR="00BD0AC2" w:rsidRPr="0077406B" w:rsidRDefault="0077406B" w:rsidP="00BE1DDD">
      <w:pPr>
        <w:pStyle w:val="Text85pt"/>
      </w:pPr>
      <w:r>
        <w:t>Finanzdirektion</w:t>
      </w:r>
      <w:r>
        <w:br/>
        <w:t>Amt für Informatik und Organisation</w:t>
      </w:r>
    </w:p>
    <w:p w14:paraId="7E89F940" w14:textId="77777777" w:rsidR="00BD0AC2" w:rsidRPr="0077406B" w:rsidRDefault="00BD0AC2" w:rsidP="00BE1DDD">
      <w:pPr>
        <w:pStyle w:val="Titel"/>
        <w:spacing w:before="40"/>
      </w:pPr>
    </w:p>
    <w:p w14:paraId="0E2C0BB5" w14:textId="272E23EC" w:rsidR="00BD0AC2" w:rsidRPr="0077406B" w:rsidRDefault="0077406B" w:rsidP="00BE1DDD">
      <w:pPr>
        <w:pStyle w:val="Titel"/>
        <w:spacing w:before="40"/>
      </w:pPr>
      <w:r>
        <w:t xml:space="preserve">Anhang </w:t>
      </w:r>
      <w:r w:rsidR="00703E79">
        <w:fldChar w:fldCharType="begin">
          <w:ffData>
            <w:name w:val="RVNummer"/>
            <w:enabled/>
            <w:calcOnExit w:val="0"/>
            <w:textInput>
              <w:default w:val="«Leistungen bei Vertragsende»"/>
            </w:textInput>
          </w:ffData>
        </w:fldChar>
      </w:r>
      <w:bookmarkStart w:id="0" w:name="RVNummer"/>
      <w:r w:rsidR="00703E79">
        <w:instrText xml:space="preserve"> FORMTEXT </w:instrText>
      </w:r>
      <w:r w:rsidR="00703E79">
        <w:fldChar w:fldCharType="separate"/>
      </w:r>
      <w:r w:rsidR="00703E79">
        <w:rPr>
          <w:noProof/>
        </w:rPr>
        <w:t>«Leistungen bei Vertragsende»</w:t>
      </w:r>
      <w:r w:rsidR="00703E79">
        <w:fldChar w:fldCharType="end"/>
      </w:r>
      <w:bookmarkEnd w:id="0"/>
    </w:p>
    <w:p w14:paraId="4AC9D12E" w14:textId="77777777" w:rsidR="0077406B" w:rsidRDefault="0077406B" w:rsidP="0077406B">
      <w:pPr>
        <w:pStyle w:val="TextkrperTitelseite"/>
        <w:rPr>
          <w:lang w:val="de-CH"/>
        </w:rPr>
      </w:pPr>
    </w:p>
    <w:p w14:paraId="3B6AB4EB" w14:textId="77777777" w:rsidR="0077406B" w:rsidRPr="009B5C04" w:rsidRDefault="0077406B" w:rsidP="0077406B">
      <w:pPr>
        <w:pStyle w:val="TextkrperTitelseite"/>
        <w:rPr>
          <w:highlight w:val="yellow"/>
          <w:lang w:val="de-CH"/>
        </w:rPr>
      </w:pPr>
      <w:r w:rsidRPr="009B5C04">
        <w:rPr>
          <w:highlight w:val="yellow"/>
          <w:lang w:val="de-CH"/>
        </w:rPr>
        <w:t>vom [DATUM]</w:t>
      </w:r>
    </w:p>
    <w:p w14:paraId="07AB61BC" w14:textId="77777777" w:rsidR="0077406B" w:rsidRPr="009B5C04" w:rsidRDefault="0077406B" w:rsidP="0077406B">
      <w:pPr>
        <w:pStyle w:val="TextkrperTitelseite"/>
        <w:rPr>
          <w:lang w:val="de-CH"/>
        </w:rPr>
      </w:pPr>
      <w:r w:rsidRPr="009B5C04">
        <w:rPr>
          <w:highlight w:val="yellow"/>
          <w:lang w:val="de-CH"/>
        </w:rPr>
        <w:t xml:space="preserve">zum </w:t>
      </w:r>
      <w:r w:rsidRPr="009B5C04">
        <w:rPr>
          <w:highlight w:val="yellow"/>
        </w:rPr>
        <w:fldChar w:fldCharType="begin">
          <w:ffData>
            <w:name w:val="Vertragsbetreff"/>
            <w:enabled/>
            <w:calcOnExit w:val="0"/>
            <w:textInput>
              <w:default w:val="[Vertrag betreffend …]"/>
            </w:textInput>
          </w:ffData>
        </w:fldChar>
      </w:r>
      <w:bookmarkStart w:id="1" w:name="Vertragsbetreff"/>
      <w:r w:rsidRPr="009B5C04">
        <w:rPr>
          <w:highlight w:val="yellow"/>
          <w:lang w:val="de-CH"/>
        </w:rPr>
        <w:instrText xml:space="preserve"> FORMTEXT </w:instrText>
      </w:r>
      <w:r w:rsidRPr="009B5C04">
        <w:rPr>
          <w:highlight w:val="yellow"/>
        </w:rPr>
      </w:r>
      <w:r w:rsidRPr="009B5C04">
        <w:rPr>
          <w:highlight w:val="yellow"/>
        </w:rPr>
        <w:fldChar w:fldCharType="separate"/>
      </w:r>
      <w:r w:rsidRPr="009B5C04">
        <w:rPr>
          <w:noProof/>
          <w:highlight w:val="yellow"/>
          <w:lang w:val="de-CH"/>
        </w:rPr>
        <w:t>[Vertrag betreffend …]</w:t>
      </w:r>
      <w:r w:rsidRPr="009B5C04">
        <w:rPr>
          <w:highlight w:val="yellow"/>
        </w:rPr>
        <w:fldChar w:fldCharType="end"/>
      </w:r>
      <w:bookmarkEnd w:id="1"/>
    </w:p>
    <w:p w14:paraId="54D10BEA" w14:textId="77777777" w:rsidR="0077406B" w:rsidRPr="009B5C04" w:rsidRDefault="0077406B" w:rsidP="0077406B">
      <w:pPr>
        <w:pStyle w:val="TextkrperTitelseite"/>
        <w:rPr>
          <w:lang w:val="de-CH"/>
        </w:rPr>
      </w:pPr>
    </w:p>
    <w:p w14:paraId="72C2E6B2" w14:textId="77777777" w:rsidR="0077406B" w:rsidRPr="009B5C04" w:rsidRDefault="0077406B" w:rsidP="0077406B">
      <w:pPr>
        <w:pStyle w:val="TextkrperTitelseite"/>
        <w:rPr>
          <w:lang w:val="de-CH"/>
        </w:rPr>
      </w:pPr>
    </w:p>
    <w:p w14:paraId="3A1940F0" w14:textId="77777777" w:rsidR="0077406B" w:rsidRPr="009B5C04" w:rsidRDefault="0077406B" w:rsidP="0077406B">
      <w:pPr>
        <w:pStyle w:val="TextkrperTitelseite"/>
        <w:rPr>
          <w:lang w:val="de-CH"/>
        </w:rPr>
      </w:pPr>
    </w:p>
    <w:p w14:paraId="75DCFDD8" w14:textId="77777777" w:rsidR="0077406B" w:rsidRPr="009B5C04" w:rsidRDefault="0077406B" w:rsidP="009807B2">
      <w:pPr>
        <w:pStyle w:val="H1"/>
      </w:pPr>
      <w:bookmarkStart w:id="2" w:name="_Ref433812323"/>
      <w:bookmarkStart w:id="3" w:name="_Toc506824385"/>
      <w:r w:rsidRPr="009B5C04">
        <w:t>Geltungsbereich</w:t>
      </w:r>
      <w:bookmarkEnd w:id="2"/>
      <w:bookmarkEnd w:id="3"/>
    </w:p>
    <w:p w14:paraId="3A032C53" w14:textId="7B84A292" w:rsidR="0077406B" w:rsidRPr="009B5C04" w:rsidRDefault="0077406B" w:rsidP="0077406B">
      <w:pPr>
        <w:pStyle w:val="Textkrper"/>
        <w:spacing w:after="200" w:line="300" w:lineRule="auto"/>
        <w:rPr>
          <w:lang w:val="de-CH"/>
        </w:rPr>
      </w:pPr>
      <w:r w:rsidRPr="009B5C04">
        <w:rPr>
          <w:highlight w:val="yellow"/>
          <w:lang w:val="de-CH"/>
        </w:rPr>
        <w:t xml:space="preserve">Ab dem Zeitpunkt der Kündigung oder anderer Beendigung des </w:t>
      </w:r>
      <w:r w:rsidR="009B5C04" w:rsidRPr="009B5C04">
        <w:rPr>
          <w:highlight w:val="yellow"/>
          <w:lang w:val="de-CH"/>
        </w:rPr>
        <w:t>Vertrag</w:t>
      </w:r>
      <w:r w:rsidRPr="009B5C04">
        <w:rPr>
          <w:highlight w:val="yellow"/>
          <w:lang w:val="de-CH"/>
        </w:rPr>
        <w:t>es durch eine Partei, gelten die nachstehenden Regelungen.</w:t>
      </w:r>
    </w:p>
    <w:p w14:paraId="26C83283" w14:textId="1E6CD5E2" w:rsidR="0077406B" w:rsidRPr="00353562" w:rsidRDefault="00305338" w:rsidP="009807B2">
      <w:pPr>
        <w:pStyle w:val="H1"/>
      </w:pPr>
      <w:bookmarkStart w:id="4" w:name="_Toc408941234"/>
      <w:bookmarkStart w:id="5" w:name="_Toc392231193"/>
      <w:bookmarkStart w:id="6" w:name="_Ref369093755"/>
      <w:bookmarkStart w:id="7" w:name="_Toc418575889"/>
      <w:bookmarkStart w:id="8" w:name="_Ref433811640"/>
      <w:bookmarkStart w:id="9" w:name="_Ref433811645"/>
      <w:r w:rsidRPr="00353562">
        <w:t xml:space="preserve">Rückgabe und Löschung </w:t>
      </w:r>
      <w:r w:rsidR="0077406B" w:rsidRPr="00353562">
        <w:t xml:space="preserve">von </w:t>
      </w:r>
      <w:bookmarkEnd w:id="4"/>
      <w:bookmarkEnd w:id="5"/>
      <w:bookmarkEnd w:id="6"/>
      <w:bookmarkEnd w:id="7"/>
      <w:bookmarkEnd w:id="8"/>
      <w:bookmarkEnd w:id="9"/>
      <w:r w:rsidR="0077406B" w:rsidRPr="00353562">
        <w:t>Informationen</w:t>
      </w:r>
      <w:r w:rsidR="0022098D" w:rsidRPr="00353562">
        <w:t xml:space="preserve"> (Ziff. 11 AGB ISDS</w:t>
      </w:r>
      <w:r w:rsidR="002C4EF8" w:rsidRPr="00353562">
        <w:t xml:space="preserve"> BE</w:t>
      </w:r>
      <w:r w:rsidR="0022098D" w:rsidRPr="00353562">
        <w:t>)</w:t>
      </w:r>
    </w:p>
    <w:p w14:paraId="69469491" w14:textId="0B67BADF" w:rsidR="0077406B" w:rsidRPr="00D74804" w:rsidRDefault="00A40D17" w:rsidP="009807B2">
      <w:pPr>
        <w:pStyle w:val="berschrift2nummeriert"/>
        <w:rPr>
          <w:highlight w:val="yellow"/>
        </w:rPr>
      </w:pPr>
      <w:bookmarkStart w:id="10" w:name="_Ref408860362"/>
      <w:r w:rsidRPr="00D74804">
        <w:rPr>
          <w:highlight w:val="yellow"/>
        </w:rPr>
        <w:t xml:space="preserve">Die Leistungserbringerin ist verpflichtet, </w:t>
      </w:r>
      <w:r w:rsidR="00305338" w:rsidRPr="00D74804">
        <w:rPr>
          <w:highlight w:val="yellow"/>
        </w:rPr>
        <w:t xml:space="preserve">der Behörde sämtliche im Herrschaftsbereich der Leistungserbringerin liegenden Informationen und Personendaten im vereinbarten oder einem weiterverarbeitbaren Format </w:t>
      </w:r>
      <w:r w:rsidR="00FE4495" w:rsidRPr="00D74804">
        <w:rPr>
          <w:highlight w:val="yellow"/>
        </w:rPr>
        <w:t>nach</w:t>
      </w:r>
      <w:r w:rsidR="00305338" w:rsidRPr="00D74804">
        <w:rPr>
          <w:highlight w:val="yellow"/>
        </w:rPr>
        <w:t xml:space="preserve"> dem aktuelle</w:t>
      </w:r>
      <w:r w:rsidR="0025644C" w:rsidRPr="00D74804">
        <w:rPr>
          <w:highlight w:val="yellow"/>
        </w:rPr>
        <w:t>n</w:t>
      </w:r>
      <w:r w:rsidR="00305338" w:rsidRPr="00D74804">
        <w:rPr>
          <w:highlight w:val="yellow"/>
        </w:rPr>
        <w:t xml:space="preserve"> Stand der Technik unentgeltlich auszuhändigen. </w:t>
      </w:r>
    </w:p>
    <w:bookmarkEnd w:id="10"/>
    <w:p w14:paraId="1CE56A3B" w14:textId="4B4E6077" w:rsidR="00D73C2D" w:rsidRPr="00D74804" w:rsidRDefault="00A40D17" w:rsidP="009807B2">
      <w:pPr>
        <w:pStyle w:val="berschrift2nummeriert"/>
        <w:rPr>
          <w:highlight w:val="yellow"/>
        </w:rPr>
      </w:pPr>
      <w:r w:rsidRPr="00D74804">
        <w:rPr>
          <w:highlight w:val="yellow"/>
        </w:rPr>
        <w:t xml:space="preserve">Die Leistungserbringerin </w:t>
      </w:r>
      <w:r w:rsidR="00305338" w:rsidRPr="00D74804">
        <w:rPr>
          <w:highlight w:val="yellow"/>
        </w:rPr>
        <w:t>ist verpflichtet, die bearbeiteten Informationen und Personendaten gemäss Weisung der Behörde unentgeltlich und gemäss den Anforderungen des Anhangs 2 zur ICSG</w:t>
      </w:r>
      <w:r w:rsidR="004A408A">
        <w:rPr>
          <w:highlight w:val="yellow"/>
        </w:rPr>
        <w:t>W</w:t>
      </w:r>
      <w:r w:rsidR="002C4EF8" w:rsidRPr="00D74804">
        <w:rPr>
          <w:highlight w:val="yellow"/>
        </w:rPr>
        <w:t xml:space="preserve"> </w:t>
      </w:r>
      <w:r w:rsidR="00305338" w:rsidRPr="00D74804">
        <w:rPr>
          <w:highlight w:val="yellow"/>
        </w:rPr>
        <w:t xml:space="preserve">nicht wiederherstellbar zu löschen. Gleiches gilt für Test- und Ausschussmaterial. </w:t>
      </w:r>
    </w:p>
    <w:p w14:paraId="53BE7BBB" w14:textId="61DB0D3B" w:rsidR="0077406B" w:rsidRPr="00D74804" w:rsidRDefault="00305338" w:rsidP="009807B2">
      <w:pPr>
        <w:pStyle w:val="berschrift2nummeriert"/>
        <w:rPr>
          <w:highlight w:val="yellow"/>
        </w:rPr>
      </w:pPr>
      <w:r w:rsidRPr="00D74804">
        <w:rPr>
          <w:highlight w:val="yellow"/>
        </w:rPr>
        <w:t>Das Protokoll der Löschung</w:t>
      </w:r>
      <w:r w:rsidR="00D73C2D" w:rsidRPr="00D74804">
        <w:rPr>
          <w:highlight w:val="yellow"/>
        </w:rPr>
        <w:t xml:space="preserve"> gemäss Ziffer 2.2</w:t>
      </w:r>
      <w:r w:rsidRPr="00D74804">
        <w:rPr>
          <w:highlight w:val="yellow"/>
        </w:rPr>
        <w:t xml:space="preserve"> ist der Behörde auf erste Aufforderung hin vorzulegen. </w:t>
      </w:r>
    </w:p>
    <w:p w14:paraId="4D9D94D7" w14:textId="77777777" w:rsidR="0077406B" w:rsidRPr="009B5C04" w:rsidRDefault="0077406B" w:rsidP="009807B2">
      <w:pPr>
        <w:pStyle w:val="H1"/>
      </w:pPr>
      <w:bookmarkStart w:id="11" w:name="_Toc418575890"/>
      <w:r w:rsidRPr="009B5C04">
        <w:t>Übertragung der Softwarelizenzen</w:t>
      </w:r>
      <w:bookmarkEnd w:id="11"/>
    </w:p>
    <w:p w14:paraId="3163E921" w14:textId="22B875D8" w:rsidR="0077406B" w:rsidRPr="009B5C04" w:rsidRDefault="0077406B" w:rsidP="009807B2">
      <w:pPr>
        <w:pStyle w:val="berschrift2nummeriert"/>
        <w:rPr>
          <w:highlight w:val="yellow"/>
        </w:rPr>
      </w:pPr>
      <w:r w:rsidRPr="009B5C04">
        <w:rPr>
          <w:highlight w:val="yellow"/>
        </w:rPr>
        <w:t xml:space="preserve">Sofern sie hierzu berechtigt ist, überträgt die Leistungserbringerin auf Aufforderung des KAIO ihre Nutzungsrechte an Software, welche ausschliesslich für die Leistungserbringung gemäss diesem </w:t>
      </w:r>
      <w:r w:rsidR="009B5C04" w:rsidRPr="009B5C04">
        <w:rPr>
          <w:highlight w:val="yellow"/>
        </w:rPr>
        <w:t xml:space="preserve">Vertrag </w:t>
      </w:r>
      <w:r w:rsidRPr="009B5C04">
        <w:rPr>
          <w:highlight w:val="yellow"/>
        </w:rPr>
        <w:t>verwendet wird, an das KAIO oder einen von ihm bezeichneten Dritten.</w:t>
      </w:r>
    </w:p>
    <w:p w14:paraId="60F3557A" w14:textId="4F4C0CE7" w:rsidR="0077406B" w:rsidRPr="009B5C04" w:rsidRDefault="0077406B" w:rsidP="009807B2">
      <w:pPr>
        <w:pStyle w:val="berschrift2nummeriert"/>
        <w:rPr>
          <w:highlight w:val="yellow"/>
        </w:rPr>
      </w:pPr>
      <w:r w:rsidRPr="009B5C04">
        <w:rPr>
          <w:highlight w:val="yellow"/>
        </w:rPr>
        <w:t xml:space="preserve">Im Falle einer Übertragung der Softwarelizenz, trägt das KAIO oder der von ihm bezeichnete Dritte die Lizenzgebühren </w:t>
      </w:r>
      <w:r w:rsidRPr="009B5C04">
        <w:rPr>
          <w:i/>
          <w:highlight w:val="yellow"/>
        </w:rPr>
        <w:t>pro rata temporis</w:t>
      </w:r>
      <w:r w:rsidRPr="009B5C04">
        <w:rPr>
          <w:highlight w:val="yellow"/>
        </w:rPr>
        <w:t xml:space="preserve"> ab Vertragsende.</w:t>
      </w:r>
    </w:p>
    <w:p w14:paraId="722315E3" w14:textId="77777777" w:rsidR="0077406B" w:rsidRPr="009B5C04" w:rsidRDefault="0077406B" w:rsidP="009807B2">
      <w:pPr>
        <w:pStyle w:val="H1"/>
      </w:pPr>
      <w:bookmarkStart w:id="12" w:name="_Toc418575891"/>
      <w:r w:rsidRPr="009B5C04">
        <w:t>Übertragung der Hardware</w:t>
      </w:r>
      <w:bookmarkEnd w:id="12"/>
    </w:p>
    <w:p w14:paraId="3251F2C9" w14:textId="1851A33A" w:rsidR="008E59B8" w:rsidRPr="009B5C04" w:rsidRDefault="0077406B" w:rsidP="008E59B8">
      <w:pPr>
        <w:pStyle w:val="Textkrper"/>
        <w:spacing w:after="200" w:line="300" w:lineRule="auto"/>
        <w:rPr>
          <w:lang w:val="de-CH"/>
        </w:rPr>
      </w:pPr>
      <w:r w:rsidRPr="009B5C04">
        <w:rPr>
          <w:highlight w:val="yellow"/>
          <w:lang w:val="de-CH"/>
        </w:rPr>
        <w:t xml:space="preserve">Die Leistungserbringerin oder das KAIO können bis zum Vertragsende verlangen, dass die Leistungserbringerin Hardware, welche ausschliesslich für die Leistungserbringung gemäss diesem </w:t>
      </w:r>
      <w:r w:rsidR="009B5C04" w:rsidRPr="009B5C04">
        <w:rPr>
          <w:highlight w:val="yellow"/>
          <w:lang w:val="de-CH"/>
        </w:rPr>
        <w:t>Vertrag</w:t>
      </w:r>
      <w:r w:rsidRPr="009B5C04">
        <w:rPr>
          <w:highlight w:val="yellow"/>
          <w:lang w:val="de-CH"/>
        </w:rPr>
        <w:t xml:space="preserve"> verwendet wird, an das KAIO oder einen von diesem bezeichneten Dritten verkauft. Als Kaufpreis gilt der im Zeitpunkt </w:t>
      </w:r>
      <w:r w:rsidRPr="00353562">
        <w:rPr>
          <w:highlight w:val="yellow"/>
          <w:lang w:val="de-CH"/>
        </w:rPr>
        <w:t xml:space="preserve">der </w:t>
      </w:r>
      <w:r w:rsidR="00636822" w:rsidRPr="00353562">
        <w:rPr>
          <w:highlight w:val="yellow"/>
          <w:lang w:val="de-CH"/>
        </w:rPr>
        <w:t xml:space="preserve">Eigentumsübertragung </w:t>
      </w:r>
      <w:r w:rsidRPr="00353562">
        <w:rPr>
          <w:highlight w:val="yellow"/>
          <w:lang w:val="de-CH"/>
        </w:rPr>
        <w:t>noch nicht amortisierte Wert der Hardware.</w:t>
      </w:r>
      <w:r w:rsidR="00BD616A" w:rsidRPr="00353562">
        <w:rPr>
          <w:highlight w:val="yellow"/>
          <w:lang w:val="de-CH"/>
        </w:rPr>
        <w:t xml:space="preserve"> </w:t>
      </w:r>
      <w:r w:rsidR="008E59B8" w:rsidRPr="00353562">
        <w:rPr>
          <w:highlight w:val="yellow"/>
          <w:lang w:val="de-CH"/>
        </w:rPr>
        <w:t xml:space="preserve">Sämtliche der Leistungserbringerin </w:t>
      </w:r>
      <w:r w:rsidR="008E59B8" w:rsidRPr="00BD616A">
        <w:rPr>
          <w:highlight w:val="yellow"/>
          <w:lang w:val="de-CH"/>
        </w:rPr>
        <w:lastRenderedPageBreak/>
        <w:t>zur Nutzung übergebene Hardware (z.B. den BEWAN-Router) muss zeitnah dem KAIO zurückgegeben werden.</w:t>
      </w:r>
      <w:r w:rsidR="008E59B8">
        <w:rPr>
          <w:lang w:val="de-CH"/>
        </w:rPr>
        <w:t xml:space="preserve"> </w:t>
      </w:r>
    </w:p>
    <w:p w14:paraId="2601B5BC" w14:textId="77777777" w:rsidR="0077406B" w:rsidRPr="009B5C04" w:rsidRDefault="0077406B" w:rsidP="009807B2">
      <w:pPr>
        <w:pStyle w:val="H1"/>
      </w:pPr>
      <w:bookmarkStart w:id="13" w:name="_Toc418575892"/>
      <w:r w:rsidRPr="009B5C04">
        <w:t>Verträge</w:t>
      </w:r>
      <w:bookmarkEnd w:id="13"/>
    </w:p>
    <w:p w14:paraId="2AA5A618" w14:textId="2F4AF932" w:rsidR="0077406B" w:rsidRPr="009B5C04" w:rsidRDefault="0077406B" w:rsidP="0077406B">
      <w:pPr>
        <w:pStyle w:val="Textkrper"/>
        <w:spacing w:after="200" w:line="300" w:lineRule="auto"/>
        <w:rPr>
          <w:lang w:val="de-CH"/>
        </w:rPr>
      </w:pPr>
      <w:r w:rsidRPr="009B5C04">
        <w:rPr>
          <w:highlight w:val="yellow"/>
          <w:lang w:val="de-CH"/>
        </w:rPr>
        <w:t xml:space="preserve">Die Leistungserbringerin überträgt auf Aufforderung des KAIO ihre Verträge mit Dritten, welche sie ausschliesslich zum Zwecke der Leistungserbringung gemäss diesem </w:t>
      </w:r>
      <w:r w:rsidR="009B5C04" w:rsidRPr="009B5C04">
        <w:rPr>
          <w:highlight w:val="yellow"/>
          <w:lang w:val="de-CH"/>
        </w:rPr>
        <w:t>Vertrag</w:t>
      </w:r>
      <w:r w:rsidRPr="009B5C04">
        <w:rPr>
          <w:highlight w:val="yellow"/>
          <w:lang w:val="de-CH"/>
        </w:rPr>
        <w:t xml:space="preserve"> abgeschlossen hat, auf das KAIO oder einen von ihm bezeichneten Dritten.</w:t>
      </w:r>
    </w:p>
    <w:p w14:paraId="2FE1B46C" w14:textId="77777777" w:rsidR="0077406B" w:rsidRPr="009B5C04" w:rsidRDefault="0077406B" w:rsidP="009807B2">
      <w:pPr>
        <w:pStyle w:val="H1"/>
      </w:pPr>
      <w:bookmarkStart w:id="14" w:name="_Toc418575893"/>
      <w:r w:rsidRPr="009B5C04">
        <w:t>Auflösung, Änderung, Erneuerung und Neuabschluss von Verträgen mit Dritten</w:t>
      </w:r>
      <w:bookmarkEnd w:id="14"/>
    </w:p>
    <w:p w14:paraId="00D35493" w14:textId="1AE3CF5A" w:rsidR="0077406B" w:rsidRPr="009B5C04" w:rsidRDefault="0077406B" w:rsidP="0077406B">
      <w:pPr>
        <w:pStyle w:val="Textkrper"/>
        <w:spacing w:after="200" w:line="300" w:lineRule="auto"/>
        <w:rPr>
          <w:lang w:val="de-CH"/>
        </w:rPr>
      </w:pPr>
      <w:r w:rsidRPr="009B5C04">
        <w:rPr>
          <w:highlight w:val="yellow"/>
          <w:lang w:val="de-CH"/>
        </w:rPr>
        <w:t xml:space="preserve">Während des gekündigten Vertragsverhältnisses ist die Leistungserbringerin nicht berechtigt, ohne schriftliche Zustimmung des KAIO Verträge mit Dritten, welche ausschliesslich die Erbringung von Leistungen gemäss diesem </w:t>
      </w:r>
      <w:r w:rsidR="009B5C04" w:rsidRPr="009B5C04">
        <w:rPr>
          <w:highlight w:val="yellow"/>
          <w:lang w:val="de-CH"/>
        </w:rPr>
        <w:t>Vertrag</w:t>
      </w:r>
      <w:r w:rsidRPr="009B5C04">
        <w:rPr>
          <w:highlight w:val="yellow"/>
          <w:lang w:val="de-CH"/>
        </w:rPr>
        <w:t xml:space="preserve"> betreffen, zu kündigen, abzuändern zu erneuern oder neu abzuschliessen.</w:t>
      </w:r>
    </w:p>
    <w:p w14:paraId="46604DDD" w14:textId="77777777" w:rsidR="0077406B" w:rsidRPr="009B5C04" w:rsidRDefault="0077406B" w:rsidP="009807B2">
      <w:pPr>
        <w:pStyle w:val="H1"/>
      </w:pPr>
      <w:bookmarkStart w:id="15" w:name="_Toc418575895"/>
      <w:bookmarkStart w:id="16" w:name="_Ref433816023"/>
      <w:r w:rsidRPr="009B5C04">
        <w:t>Unterstützungspflicht der</w:t>
      </w:r>
      <w:bookmarkEnd w:id="15"/>
      <w:bookmarkEnd w:id="16"/>
      <w:r w:rsidRPr="009B5C04">
        <w:t xml:space="preserve"> Leistungserbringerin</w:t>
      </w:r>
    </w:p>
    <w:p w14:paraId="7797F58B" w14:textId="77777777" w:rsidR="0077406B" w:rsidRPr="009B5C04" w:rsidRDefault="0077406B" w:rsidP="0077406B">
      <w:pPr>
        <w:pStyle w:val="Textkrper"/>
        <w:spacing w:after="200" w:line="300" w:lineRule="auto"/>
        <w:rPr>
          <w:lang w:val="de-CH"/>
        </w:rPr>
      </w:pPr>
      <w:r w:rsidRPr="009B5C04">
        <w:rPr>
          <w:highlight w:val="yellow"/>
          <w:lang w:val="de-CH"/>
        </w:rPr>
        <w:t>Die Leistungserbringerin unterstützt das KAIO gegen Vergütung, bei der raschen und reibungslosen Überführung des Betriebs von ihr auf das KAIO oder auf einen von ihm bezeichneten Dritten.</w:t>
      </w:r>
    </w:p>
    <w:p w14:paraId="1BB3CE22" w14:textId="77777777" w:rsidR="0077406B" w:rsidRPr="009B5C04" w:rsidRDefault="0077406B" w:rsidP="009807B2">
      <w:pPr>
        <w:pStyle w:val="H1"/>
      </w:pPr>
      <w:bookmarkStart w:id="17" w:name="_Toc418575898"/>
      <w:bookmarkStart w:id="18" w:name="_Toc408941244"/>
      <w:bookmarkStart w:id="19" w:name="_Toc392231200"/>
      <w:r w:rsidRPr="009B5C04">
        <w:t>Leistungen nach dem Beendigungszeitpunkt</w:t>
      </w:r>
      <w:bookmarkEnd w:id="17"/>
      <w:bookmarkEnd w:id="18"/>
      <w:bookmarkEnd w:id="19"/>
    </w:p>
    <w:p w14:paraId="5BF7B2E9" w14:textId="0EEFAF55" w:rsidR="0077406B" w:rsidRPr="009B5C04" w:rsidRDefault="0077406B" w:rsidP="0077406B">
      <w:pPr>
        <w:pStyle w:val="Textkrper"/>
        <w:spacing w:after="200" w:line="300" w:lineRule="auto"/>
        <w:rPr>
          <w:lang w:val="de-CH"/>
        </w:rPr>
      </w:pPr>
      <w:r w:rsidRPr="009B5C04">
        <w:rPr>
          <w:highlight w:val="yellow"/>
          <w:lang w:val="de-CH"/>
        </w:rPr>
        <w:t xml:space="preserve">Soweit die Rückführung oder Überführung einer Leistung auf den Beendigungszeitpunkt des </w:t>
      </w:r>
      <w:r w:rsidR="009B5C04" w:rsidRPr="009B5C04">
        <w:rPr>
          <w:highlight w:val="yellow"/>
          <w:lang w:val="de-CH"/>
        </w:rPr>
        <w:t>Vertrag</w:t>
      </w:r>
      <w:r w:rsidRPr="009B5C04">
        <w:rPr>
          <w:highlight w:val="yellow"/>
          <w:lang w:val="de-CH"/>
        </w:rPr>
        <w:t xml:space="preserve">es nicht möglich ist, ist das KAIO berechtigt, die betreffende Leistung zu den Konditionen gemäss diesem </w:t>
      </w:r>
      <w:r w:rsidR="009B5C04" w:rsidRPr="009B5C04">
        <w:rPr>
          <w:highlight w:val="yellow"/>
          <w:lang w:val="de-CH"/>
        </w:rPr>
        <w:t>Ver</w:t>
      </w:r>
      <w:r w:rsidR="009B5C04" w:rsidRPr="00353562">
        <w:rPr>
          <w:highlight w:val="yellow"/>
          <w:lang w:val="de-CH"/>
        </w:rPr>
        <w:t>trag</w:t>
      </w:r>
      <w:r w:rsidRPr="00353562">
        <w:rPr>
          <w:highlight w:val="yellow"/>
          <w:lang w:val="de-CH"/>
        </w:rPr>
        <w:t xml:space="preserve"> auch nach dem Beendigungszeitpunkt so lange weiter zu beziehen, bis die Rück- oder Überführung </w:t>
      </w:r>
      <w:r w:rsidRPr="009B5C04">
        <w:rPr>
          <w:highlight w:val="yellow"/>
          <w:lang w:val="de-CH"/>
        </w:rPr>
        <w:t>frühestens möglich ist.</w:t>
      </w:r>
    </w:p>
    <w:p w14:paraId="48977633" w14:textId="77777777" w:rsidR="0077406B" w:rsidRPr="009B5C04" w:rsidRDefault="0077406B" w:rsidP="0077406B">
      <w:pPr>
        <w:pStyle w:val="Aufzhlung"/>
        <w:numPr>
          <w:ilvl w:val="0"/>
          <w:numId w:val="0"/>
        </w:numPr>
        <w:tabs>
          <w:tab w:val="left" w:pos="708"/>
        </w:tabs>
        <w:spacing w:before="0"/>
        <w:rPr>
          <w:lang w:val="de-CH"/>
        </w:rPr>
      </w:pPr>
    </w:p>
    <w:p w14:paraId="435B88E8" w14:textId="7B56E019" w:rsidR="00BD0AC2" w:rsidRPr="00BE1DDD" w:rsidRDefault="0077406B" w:rsidP="002C4EF8">
      <w:pPr>
        <w:pStyle w:val="Aufzhlung"/>
        <w:numPr>
          <w:ilvl w:val="0"/>
          <w:numId w:val="0"/>
        </w:numPr>
        <w:tabs>
          <w:tab w:val="left" w:pos="708"/>
        </w:tabs>
        <w:spacing w:before="0"/>
        <w:jc w:val="center"/>
      </w:pPr>
      <w:r w:rsidRPr="009B5C04">
        <w:t>* * *</w:t>
      </w:r>
      <w:r w:rsidR="002C4EF8">
        <w:t xml:space="preserve"> </w:t>
      </w:r>
    </w:p>
    <w:sectPr w:rsidR="00BD0AC2" w:rsidRPr="00BE1DDD" w:rsidSect="007254A0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6914" w14:textId="77777777" w:rsidR="00B255A8" w:rsidRDefault="0077406B">
      <w:pPr>
        <w:spacing w:line="240" w:lineRule="auto"/>
      </w:pPr>
      <w:r>
        <w:separator/>
      </w:r>
    </w:p>
  </w:endnote>
  <w:endnote w:type="continuationSeparator" w:id="0">
    <w:p w14:paraId="01FEBAB5" w14:textId="77777777" w:rsidR="00B255A8" w:rsidRDefault="007740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7C2F" w14:textId="2FF43D06" w:rsidR="00BD0AC2" w:rsidRPr="00BD4A9C" w:rsidRDefault="00A45481" w:rsidP="00632704">
    <w:pPr>
      <w:pStyle w:val="Fuzeile"/>
    </w:pPr>
    <w:r>
      <w:t>Anhang «Leistungen bei Vertragsende»</w:t>
    </w:r>
    <w:r w:rsidRPr="00A45481">
      <w:t xml:space="preserve"> </w:t>
    </w:r>
    <w:r>
      <w:tab/>
      <w:t xml:space="preserve">                                              Version </w:t>
    </w:r>
    <w:r w:rsidRPr="003A24D2">
      <w:rPr>
        <w:highlight w:val="yellow"/>
      </w:rPr>
      <w:t>[Nummer]</w:t>
    </w:r>
    <w:r w:rsidR="0077406B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9440386" wp14:editId="1147EBA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ECA1D8" w14:textId="47F921F7" w:rsidR="00BD0AC2" w:rsidRPr="005C6148" w:rsidRDefault="0077406B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DA773E" w:rsidRPr="00DA773E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A773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9440386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AFMJKIUAIA&#10;ABUFAAAOAAAAAAAAAAAAAAAAAC4CAABkcnMvZTJvRG9jLnhtbFBLAQItABQABgAIAAAAIQDHwVPR&#10;1AAAAAMBAAAPAAAAAAAAAAAAAAAAAKoEAABkcnMvZG93bnJldi54bWxQSwUGAAAAAAQABADzAAAA&#10;qwUAAAAA&#10;" filled="f" stroked="f" strokeweight=".5pt">
              <v:textbox inset="0,0,0,8mm">
                <w:txbxContent>
                  <w:p w14:paraId="65ECA1D8" w14:textId="47F921F7" w:rsidR="00BD0AC2" w:rsidRPr="005C6148" w:rsidRDefault="0077406B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DA773E" w:rsidRPr="00DA773E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A773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9D23" w14:textId="6826C0BB" w:rsidR="00BD0AC2" w:rsidRPr="00A45481" w:rsidRDefault="00A45481" w:rsidP="00A45481">
    <w:pPr>
      <w:pStyle w:val="Fuzeile"/>
      <w:rPr>
        <w:szCs w:val="18"/>
      </w:rPr>
    </w:pPr>
    <w:r>
      <w:t>Anhang «Leistungen bei Vertragsende»</w:t>
    </w:r>
    <w:r w:rsidRPr="00A45481">
      <w:t xml:space="preserve"> </w:t>
    </w:r>
    <w:r>
      <w:tab/>
      <w:t xml:space="preserve">                                              Version </w:t>
    </w:r>
    <w:r w:rsidRPr="003A24D2">
      <w:rPr>
        <w:highlight w:val="yellow"/>
      </w:rPr>
      <w:t>[Nummer]</w:t>
    </w:r>
    <w:r w:rsidR="0077406B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7AC293E" wp14:editId="32B714F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D06E9B" w14:textId="0893E12B" w:rsidR="00BD0AC2" w:rsidRPr="005C6148" w:rsidRDefault="00BD0AC2" w:rsidP="002C6447">
                          <w:pPr>
                            <w:pStyle w:val="Seitenzahlen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7AC293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" filled="f" stroked="f" strokeweight=".5pt">
              <v:textbox inset="0,0,0,8mm">
                <w:txbxContent>
                  <w:p w14:paraId="0BD06E9B" w14:textId="0893E12B" w:rsidR="00BD0AC2" w:rsidRPr="005C6148" w:rsidRDefault="00BD0AC2" w:rsidP="002C6447">
                    <w:pPr>
                      <w:pStyle w:val="Seitenzahlen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77406B" w:rsidRPr="00BE1DDD">
      <w:rPr>
        <w:noProof/>
        <w:highlight w:val="cyan"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4AC926A" wp14:editId="5B79ACF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D5581F" w14:textId="4674D244" w:rsidR="00BD0AC2" w:rsidRPr="005C6148" w:rsidRDefault="0077406B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DA773E" w:rsidRPr="00DA773E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ins w:id="20" w:author="Hari Caroline, FIN-KAIO-RB-R" w:date="2024-02-15T08:28:00Z">
                            <w:r w:rsidR="00DA773E">
                              <w:rPr>
                                <w:noProof/>
                              </w:rPr>
                              <w:t>2</w:t>
                            </w:r>
                          </w:ins>
                          <w:ins w:id="21" w:author="Hari Caroline, FIN-KAIO-BR-R" w:date="2023-04-04T09:02:00Z">
                            <w:del w:id="22" w:author="Hari Caroline, FIN-KAIO-RB-R" w:date="2023-05-09T09:30:00Z">
                              <w:r w:rsidR="000E3C60" w:rsidDel="002C47E0">
                                <w:rPr>
                                  <w:noProof/>
                                </w:rPr>
                                <w:delText>2</w:delText>
                              </w:r>
                            </w:del>
                          </w:ins>
                          <w:ins w:id="23" w:author="Rosch Oliver, FIN-KAIO-BR-R" w:date="2022-05-18T11:03:00Z">
                            <w:del w:id="24" w:author="Hari Caroline, FIN-KAIO-RB-R" w:date="2023-05-09T09:30:00Z">
                              <w:r w:rsidR="009807B2" w:rsidDel="002C47E0">
                                <w:rPr>
                                  <w:noProof/>
                                </w:rPr>
                                <w:delText>2</w:delText>
                              </w:r>
                            </w:del>
                          </w:ins>
                          <w:del w:id="25" w:author="Hari Caroline, FIN-KAIO-RB-R" w:date="2023-05-09T09:30:00Z">
                            <w:r w:rsidR="009807B2" w:rsidDel="002C47E0">
                              <w:rPr>
                                <w:noProof/>
                              </w:rPr>
                              <w:delText>1</w:delText>
                            </w:r>
                          </w:del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4AC926A" id="Textfeld 4" o:spid="_x0000_s1028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" filled="f" stroked="f" strokeweight=".5pt">
              <v:textbox inset="0,0,0,8mm">
                <w:txbxContent>
                  <w:p w14:paraId="04D5581F" w14:textId="4674D244" w:rsidR="00BD0AC2" w:rsidRPr="005C6148" w:rsidRDefault="0077406B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DA773E" w:rsidRPr="00DA773E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ins w:id="26" w:author="Hari Caroline, FIN-KAIO-RB-R" w:date="2024-02-15T08:28:00Z">
                      <w:r w:rsidR="00DA773E">
                        <w:rPr>
                          <w:noProof/>
                        </w:rPr>
                        <w:t>2</w:t>
                      </w:r>
                    </w:ins>
                    <w:ins w:id="27" w:author="Hari Caroline, FIN-KAIO-BR-R" w:date="2023-04-04T09:02:00Z">
                      <w:del w:id="28" w:author="Hari Caroline, FIN-KAIO-RB-R" w:date="2023-05-09T09:30:00Z">
                        <w:r w:rsidR="000E3C60" w:rsidDel="002C47E0">
                          <w:rPr>
                            <w:noProof/>
                          </w:rPr>
                          <w:delText>2</w:delText>
                        </w:r>
                      </w:del>
                    </w:ins>
                    <w:ins w:id="29" w:author="Rosch Oliver, FIN-KAIO-BR-R" w:date="2022-05-18T11:03:00Z">
                      <w:del w:id="30" w:author="Hari Caroline, FIN-KAIO-RB-R" w:date="2023-05-09T09:30:00Z">
                        <w:r w:rsidR="009807B2" w:rsidDel="002C47E0">
                          <w:rPr>
                            <w:noProof/>
                          </w:rPr>
                          <w:delText>2</w:delText>
                        </w:r>
                      </w:del>
                    </w:ins>
                    <w:del w:id="31" w:author="Hari Caroline, FIN-KAIO-RB-R" w:date="2023-05-09T09:30:00Z">
                      <w:r w:rsidR="009807B2" w:rsidDel="002C47E0">
                        <w:rPr>
                          <w:noProof/>
                        </w:rPr>
                        <w:delText>1</w:delText>
                      </w:r>
                    </w:del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2C31" w14:textId="77777777" w:rsidR="00B255A8" w:rsidRDefault="0077406B">
      <w:pPr>
        <w:spacing w:line="240" w:lineRule="auto"/>
      </w:pPr>
      <w:r>
        <w:separator/>
      </w:r>
    </w:p>
  </w:footnote>
  <w:footnote w:type="continuationSeparator" w:id="0">
    <w:p w14:paraId="5B06B6F3" w14:textId="77777777" w:rsidR="00B255A8" w:rsidRDefault="007740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435E" w14:textId="77777777" w:rsidR="00BD0AC2" w:rsidRDefault="0077406B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 wp14:anchorId="0F28DD9C" wp14:editId="2DCA5F06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D67CD448">
      <w:start w:val="1"/>
      <w:numFmt w:val="decimal"/>
      <w:lvlText w:val="%1."/>
      <w:lvlJc w:val="left"/>
      <w:pPr>
        <w:ind w:left="720" w:hanging="360"/>
      </w:pPr>
    </w:lvl>
    <w:lvl w:ilvl="1" w:tplc="6BC84838" w:tentative="1">
      <w:start w:val="1"/>
      <w:numFmt w:val="lowerLetter"/>
      <w:lvlText w:val="%2."/>
      <w:lvlJc w:val="left"/>
      <w:pPr>
        <w:ind w:left="1440" w:hanging="360"/>
      </w:pPr>
    </w:lvl>
    <w:lvl w:ilvl="2" w:tplc="F3103142" w:tentative="1">
      <w:start w:val="1"/>
      <w:numFmt w:val="lowerRoman"/>
      <w:lvlText w:val="%3."/>
      <w:lvlJc w:val="right"/>
      <w:pPr>
        <w:ind w:left="2160" w:hanging="180"/>
      </w:pPr>
    </w:lvl>
    <w:lvl w:ilvl="3" w:tplc="F8D6EA7C" w:tentative="1">
      <w:start w:val="1"/>
      <w:numFmt w:val="decimal"/>
      <w:lvlText w:val="%4."/>
      <w:lvlJc w:val="left"/>
      <w:pPr>
        <w:ind w:left="2880" w:hanging="360"/>
      </w:pPr>
    </w:lvl>
    <w:lvl w:ilvl="4" w:tplc="31642386" w:tentative="1">
      <w:start w:val="1"/>
      <w:numFmt w:val="lowerLetter"/>
      <w:lvlText w:val="%5."/>
      <w:lvlJc w:val="left"/>
      <w:pPr>
        <w:ind w:left="3600" w:hanging="360"/>
      </w:pPr>
    </w:lvl>
    <w:lvl w:ilvl="5" w:tplc="52BC6196" w:tentative="1">
      <w:start w:val="1"/>
      <w:numFmt w:val="lowerRoman"/>
      <w:lvlText w:val="%6."/>
      <w:lvlJc w:val="right"/>
      <w:pPr>
        <w:ind w:left="4320" w:hanging="180"/>
      </w:pPr>
    </w:lvl>
    <w:lvl w:ilvl="6" w:tplc="4FA00FD6" w:tentative="1">
      <w:start w:val="1"/>
      <w:numFmt w:val="decimal"/>
      <w:lvlText w:val="%7."/>
      <w:lvlJc w:val="left"/>
      <w:pPr>
        <w:ind w:left="5040" w:hanging="360"/>
      </w:pPr>
    </w:lvl>
    <w:lvl w:ilvl="7" w:tplc="C9CE80F6" w:tentative="1">
      <w:start w:val="1"/>
      <w:numFmt w:val="lowerLetter"/>
      <w:lvlText w:val="%8."/>
      <w:lvlJc w:val="left"/>
      <w:pPr>
        <w:ind w:left="5760" w:hanging="360"/>
      </w:pPr>
    </w:lvl>
    <w:lvl w:ilvl="8" w:tplc="EADC8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61603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0B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60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A1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85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C4CC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20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8A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7EE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7C066B48"/>
    <w:lvl w:ilvl="0">
      <w:start w:val="1"/>
      <w:numFmt w:val="decimal"/>
      <w:pStyle w:val="H1"/>
      <w:lvlText w:val="%1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70B152F"/>
    <w:multiLevelType w:val="multilevel"/>
    <w:tmpl w:val="8050E590"/>
    <w:styleLink w:val="VertragAufzhlung"/>
    <w:lvl w:ilvl="0">
      <w:start w:val="1"/>
      <w:numFmt w:val="lowerLetter"/>
      <w:pStyle w:val="Aufzhlung"/>
      <w:lvlText w:val="%1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i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suff w:val="space"/>
      <w:lvlText w:val="%2.%1.%3.%4.%5."/>
      <w:lvlJc w:val="left"/>
      <w:pPr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sz w:val="22"/>
      </w:rPr>
    </w:lvl>
    <w:lvl w:ilvl="7">
      <w:start w:val="1"/>
      <w:numFmt w:val="decimal"/>
      <w:suff w:val="space"/>
      <w:lvlText w:val="%8.%1.%2.%3.%4.%5.%6.%7."/>
      <w:lvlJc w:val="left"/>
      <w:pPr>
        <w:ind w:left="0" w:firstLine="0"/>
      </w:pPr>
      <w:rPr>
        <w:rFonts w:ascii="Arial" w:hAnsi="Arial" w:hint="default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sz w:val="22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EA2C4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444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E4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231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61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B22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C31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26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0EA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4300D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40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F64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CA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287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36E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0A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2C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C3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F06AA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408148" w:tentative="1">
      <w:start w:val="1"/>
      <w:numFmt w:val="lowerLetter"/>
      <w:lvlText w:val="%2."/>
      <w:lvlJc w:val="left"/>
      <w:pPr>
        <w:ind w:left="1440" w:hanging="360"/>
      </w:pPr>
    </w:lvl>
    <w:lvl w:ilvl="2" w:tplc="0FFA3358" w:tentative="1">
      <w:start w:val="1"/>
      <w:numFmt w:val="lowerRoman"/>
      <w:lvlText w:val="%3."/>
      <w:lvlJc w:val="right"/>
      <w:pPr>
        <w:ind w:left="2160" w:hanging="180"/>
      </w:pPr>
    </w:lvl>
    <w:lvl w:ilvl="3" w:tplc="3AE25910" w:tentative="1">
      <w:start w:val="1"/>
      <w:numFmt w:val="decimal"/>
      <w:lvlText w:val="%4."/>
      <w:lvlJc w:val="left"/>
      <w:pPr>
        <w:ind w:left="2880" w:hanging="360"/>
      </w:pPr>
    </w:lvl>
    <w:lvl w:ilvl="4" w:tplc="550E56FA" w:tentative="1">
      <w:start w:val="1"/>
      <w:numFmt w:val="lowerLetter"/>
      <w:lvlText w:val="%5."/>
      <w:lvlJc w:val="left"/>
      <w:pPr>
        <w:ind w:left="3600" w:hanging="360"/>
      </w:pPr>
    </w:lvl>
    <w:lvl w:ilvl="5" w:tplc="0C16FEB2" w:tentative="1">
      <w:start w:val="1"/>
      <w:numFmt w:val="lowerRoman"/>
      <w:lvlText w:val="%6."/>
      <w:lvlJc w:val="right"/>
      <w:pPr>
        <w:ind w:left="4320" w:hanging="180"/>
      </w:pPr>
    </w:lvl>
    <w:lvl w:ilvl="6" w:tplc="8AE85236" w:tentative="1">
      <w:start w:val="1"/>
      <w:numFmt w:val="decimal"/>
      <w:lvlText w:val="%7."/>
      <w:lvlJc w:val="left"/>
      <w:pPr>
        <w:ind w:left="5040" w:hanging="360"/>
      </w:pPr>
    </w:lvl>
    <w:lvl w:ilvl="7" w:tplc="3A2CF1BA" w:tentative="1">
      <w:start w:val="1"/>
      <w:numFmt w:val="lowerLetter"/>
      <w:lvlText w:val="%8."/>
      <w:lvlJc w:val="left"/>
      <w:pPr>
        <w:ind w:left="5760" w:hanging="360"/>
      </w:pPr>
    </w:lvl>
    <w:lvl w:ilvl="8" w:tplc="2536EEF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493528">
    <w:abstractNumId w:val="9"/>
  </w:num>
  <w:num w:numId="2" w16cid:durableId="703361046">
    <w:abstractNumId w:val="7"/>
  </w:num>
  <w:num w:numId="3" w16cid:durableId="980502404">
    <w:abstractNumId w:val="6"/>
  </w:num>
  <w:num w:numId="4" w16cid:durableId="1683821889">
    <w:abstractNumId w:val="5"/>
  </w:num>
  <w:num w:numId="5" w16cid:durableId="491145467">
    <w:abstractNumId w:val="4"/>
  </w:num>
  <w:num w:numId="6" w16cid:durableId="1939873952">
    <w:abstractNumId w:val="8"/>
  </w:num>
  <w:num w:numId="7" w16cid:durableId="1319965754">
    <w:abstractNumId w:val="3"/>
  </w:num>
  <w:num w:numId="8" w16cid:durableId="375860850">
    <w:abstractNumId w:val="2"/>
  </w:num>
  <w:num w:numId="9" w16cid:durableId="1724014058">
    <w:abstractNumId w:val="1"/>
  </w:num>
  <w:num w:numId="10" w16cid:durableId="1865364371">
    <w:abstractNumId w:val="0"/>
  </w:num>
  <w:num w:numId="11" w16cid:durableId="1856842356">
    <w:abstractNumId w:val="22"/>
  </w:num>
  <w:num w:numId="12" w16cid:durableId="1917473662">
    <w:abstractNumId w:val="17"/>
  </w:num>
  <w:num w:numId="13" w16cid:durableId="1973048776">
    <w:abstractNumId w:val="13"/>
  </w:num>
  <w:num w:numId="14" w16cid:durableId="977077345">
    <w:abstractNumId w:val="24"/>
  </w:num>
  <w:num w:numId="15" w16cid:durableId="1112087938">
    <w:abstractNumId w:val="23"/>
  </w:num>
  <w:num w:numId="16" w16cid:durableId="2042392522">
    <w:abstractNumId w:val="10"/>
  </w:num>
  <w:num w:numId="17" w16cid:durableId="1396468381">
    <w:abstractNumId w:val="14"/>
  </w:num>
  <w:num w:numId="18" w16cid:durableId="7442593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5436866">
    <w:abstractNumId w:val="21"/>
  </w:num>
  <w:num w:numId="20" w16cid:durableId="879518654">
    <w:abstractNumId w:val="12"/>
  </w:num>
  <w:num w:numId="21" w16cid:durableId="2022123371">
    <w:abstractNumId w:val="19"/>
  </w:num>
  <w:num w:numId="22" w16cid:durableId="431558761">
    <w:abstractNumId w:val="18"/>
  </w:num>
  <w:num w:numId="23" w16cid:durableId="1183981710">
    <w:abstractNumId w:val="11"/>
  </w:num>
  <w:num w:numId="24" w16cid:durableId="1269970836">
    <w:abstractNumId w:val="15"/>
  </w:num>
  <w:num w:numId="25" w16cid:durableId="1949390523">
    <w:abstractNumId w:val="20"/>
  </w:num>
  <w:num w:numId="26" w16cid:durableId="7713922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ri Caroline, FIN-KAIO-RB-R">
    <w15:presenceInfo w15:providerId="None" w15:userId="Hari Caroline, FIN-KAIO-RB-R"/>
  </w15:person>
  <w15:person w15:author="Hari Caroline, FIN-KAIO-BR-R">
    <w15:presenceInfo w15:providerId="None" w15:userId="Hari Caroline, FIN-KAIO-BR-R"/>
  </w15:person>
  <w15:person w15:author="Rosch Oliver, FIN-KAIO-BR-R">
    <w15:presenceInfo w15:providerId="None" w15:userId="Rosch Oliver, FIN-KAIO-BR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KAIO"/>
    <w:docVar w:name="MetaTool_Script3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"/>
    <w:docVar w:name="MetaTool_Script4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TypeDefinition" w:val="Dokument"/>
  </w:docVars>
  <w:rsids>
    <w:rsidRoot w:val="0077406B"/>
    <w:rsid w:val="000E3C60"/>
    <w:rsid w:val="00137C94"/>
    <w:rsid w:val="0019233F"/>
    <w:rsid w:val="001C5E88"/>
    <w:rsid w:val="0022098D"/>
    <w:rsid w:val="0025112C"/>
    <w:rsid w:val="0025644C"/>
    <w:rsid w:val="002C47E0"/>
    <w:rsid w:val="002C4EF8"/>
    <w:rsid w:val="00305338"/>
    <w:rsid w:val="00353562"/>
    <w:rsid w:val="003D4CB2"/>
    <w:rsid w:val="004636E6"/>
    <w:rsid w:val="00491727"/>
    <w:rsid w:val="004A408A"/>
    <w:rsid w:val="004F4790"/>
    <w:rsid w:val="00510E76"/>
    <w:rsid w:val="00561016"/>
    <w:rsid w:val="00636822"/>
    <w:rsid w:val="006E62AD"/>
    <w:rsid w:val="00703E79"/>
    <w:rsid w:val="007604F9"/>
    <w:rsid w:val="0077406B"/>
    <w:rsid w:val="008E59B8"/>
    <w:rsid w:val="009807B2"/>
    <w:rsid w:val="009B5C04"/>
    <w:rsid w:val="009C59A1"/>
    <w:rsid w:val="009E5457"/>
    <w:rsid w:val="009E552F"/>
    <w:rsid w:val="009F4202"/>
    <w:rsid w:val="00A40D17"/>
    <w:rsid w:val="00A45481"/>
    <w:rsid w:val="00A710A7"/>
    <w:rsid w:val="00A74BCA"/>
    <w:rsid w:val="00B255A8"/>
    <w:rsid w:val="00BD0AC2"/>
    <w:rsid w:val="00BD616A"/>
    <w:rsid w:val="00CD354E"/>
    <w:rsid w:val="00D73C2D"/>
    <w:rsid w:val="00D74804"/>
    <w:rsid w:val="00D9263C"/>
    <w:rsid w:val="00DA773E"/>
    <w:rsid w:val="00EE0A62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43DC40F8"/>
  <w15:docId w15:val="{F7615332-961E-468A-8FFA-85B52E8A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1DDD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9807B2"/>
    <w:pPr>
      <w:numPr>
        <w:numId w:val="24"/>
      </w:numPr>
      <w:ind w:left="567" w:hanging="567"/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9807B2"/>
    <w:pPr>
      <w:numPr>
        <w:ilvl w:val="1"/>
        <w:numId w:val="24"/>
      </w:numPr>
      <w:spacing w:before="200" w:after="200"/>
      <w:ind w:left="567" w:hanging="567"/>
    </w:pPr>
    <w:rPr>
      <w:b w:val="0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137C94"/>
    <w:pPr>
      <w:numPr>
        <w:ilvl w:val="2"/>
        <w:numId w:val="24"/>
      </w:numPr>
      <w:tabs>
        <w:tab w:val="left" w:pos="851"/>
      </w:tabs>
      <w:spacing w:before="200" w:after="200"/>
      <w:ind w:left="0" w:firstLine="0"/>
    </w:pPr>
    <w:rPr>
      <w:b w:val="0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99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Aufzhlung">
    <w:name w:val="Aufzählung"/>
    <w:basedOn w:val="Textkrper"/>
    <w:link w:val="AufzhlungZchn"/>
    <w:uiPriority w:val="4"/>
    <w:qFormat/>
    <w:rsid w:val="0077406B"/>
    <w:pPr>
      <w:keepLines/>
      <w:widowControl/>
      <w:numPr>
        <w:numId w:val="26"/>
      </w:numPr>
      <w:autoSpaceDE/>
      <w:autoSpaceDN/>
      <w:spacing w:before="200" w:after="200" w:line="300" w:lineRule="auto"/>
      <w:contextualSpacing/>
      <w:jc w:val="both"/>
      <w:textboxTightWrap w:val="firstAndLastLine"/>
    </w:pPr>
    <w:rPr>
      <w:rFonts w:eastAsia="Times" w:cs="Times New Roman"/>
      <w:bCs w:val="0"/>
      <w:szCs w:val="20"/>
      <w:lang w:eastAsia="de-CH"/>
    </w:rPr>
  </w:style>
  <w:style w:type="character" w:customStyle="1" w:styleId="AufzhlungZchn">
    <w:name w:val="Aufzählung Zchn"/>
    <w:basedOn w:val="TextkrperZchn"/>
    <w:link w:val="Aufzhlung"/>
    <w:uiPriority w:val="4"/>
    <w:rsid w:val="0077406B"/>
    <w:rPr>
      <w:rFonts w:ascii="Arial" w:eastAsia="Times" w:hAnsi="Arial" w:cs="Times New Roman"/>
      <w:sz w:val="21"/>
      <w:szCs w:val="20"/>
      <w:lang w:val="en-US" w:eastAsia="de-CH"/>
    </w:rPr>
  </w:style>
  <w:style w:type="paragraph" w:customStyle="1" w:styleId="TextkrperTitelseite">
    <w:name w:val="Textkörper Titelseite"/>
    <w:basedOn w:val="Textkrper"/>
    <w:link w:val="TextkrperTitelseiteZchn"/>
    <w:qFormat/>
    <w:rsid w:val="0077406B"/>
    <w:pPr>
      <w:keepLines/>
      <w:widowControl/>
      <w:autoSpaceDE/>
      <w:autoSpaceDN/>
      <w:spacing w:line="360" w:lineRule="auto"/>
      <w:textboxTightWrap w:val="firstAndLastLine"/>
    </w:pPr>
    <w:rPr>
      <w:rFonts w:eastAsia="Times" w:cs="Times New Roman"/>
      <w:bCs w:val="0"/>
      <w:szCs w:val="20"/>
      <w:lang w:eastAsia="de-CH"/>
    </w:rPr>
  </w:style>
  <w:style w:type="character" w:customStyle="1" w:styleId="TextkrperTitelseiteZchn">
    <w:name w:val="Textkörper Titelseite Zchn"/>
    <w:basedOn w:val="TextkrperZchn"/>
    <w:link w:val="TextkrperTitelseite"/>
    <w:rsid w:val="0077406B"/>
    <w:rPr>
      <w:rFonts w:ascii="Arial" w:eastAsia="Times" w:hAnsi="Arial" w:cs="Times New Roman"/>
      <w:sz w:val="21"/>
      <w:szCs w:val="20"/>
      <w:lang w:val="en-US" w:eastAsia="de-CH"/>
    </w:rPr>
  </w:style>
  <w:style w:type="numbering" w:customStyle="1" w:styleId="VertragAufzhlung">
    <w:name w:val="Vertrag Aufzählung"/>
    <w:basedOn w:val="KeineListe"/>
    <w:uiPriority w:val="99"/>
    <w:rsid w:val="0077406B"/>
    <w:pPr>
      <w:numPr>
        <w:numId w:val="26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4917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917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91727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1727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1727"/>
    <w:rPr>
      <w:rFonts w:cs="System"/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636822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5891DAD6-4109-42A6-A365-8D8309CD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2800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Glöggler Christine, FIN-KAIO-AP-AS2</dc:creator>
  <dc:description>Bezeichnung</dc:description>
  <cp:lastModifiedBy>Hari Caroline, FIN-KAIO-RB-R</cp:lastModifiedBy>
  <cp:revision>2</cp:revision>
  <cp:lastPrinted>2019-09-11T20:00:00Z</cp:lastPrinted>
  <dcterms:created xsi:type="dcterms:W3CDTF">2025-01-06T06:41:00Z</dcterms:created>
  <dcterms:modified xsi:type="dcterms:W3CDTF">2025-01-06T06:41:00Z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2024-07-18T13:24:55Z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b2234834-3093-4d03-b433-6222b9bf78da</vt:lpwstr>
  </property>
  <property fmtid="{D5CDD505-2E9C-101B-9397-08002B2CF9AE}" pid="8" name="MSIP_Label_74fdd986-87d9-48c6-acda-407b1ab5fef0_ContentBits">
    <vt:lpwstr>0</vt:lpwstr>
  </property>
</Properties>
</file>