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49624" w14:textId="64955E9A" w:rsidR="00E1594E" w:rsidRPr="00F5075A" w:rsidRDefault="00715ED5" w:rsidP="00C21272">
      <w:pPr>
        <w:pStyle w:val="Titre1"/>
        <w:spacing w:before="160" w:after="0"/>
        <w:rPr>
          <w:lang w:val="fr-CH"/>
        </w:rPr>
      </w:pPr>
      <w:r w:rsidRPr="00F5075A">
        <w:rPr>
          <w:lang w:val="fr-CH"/>
        </w:rPr>
        <w:t>Déclaration spontanée avec justificati</w:t>
      </w:r>
      <w:r w:rsidR="00A65336" w:rsidRPr="00F5075A">
        <w:rPr>
          <w:lang w:val="fr-CH"/>
        </w:rPr>
        <w:t>f</w:t>
      </w:r>
      <w:r w:rsidRPr="00F5075A">
        <w:rPr>
          <w:lang w:val="fr-CH"/>
        </w:rPr>
        <w:t>s</w:t>
      </w:r>
    </w:p>
    <w:p w14:paraId="5A83EF98" w14:textId="32B32269" w:rsidR="00C21272" w:rsidRPr="00F5075A" w:rsidRDefault="00E20099" w:rsidP="00C21272">
      <w:pPr>
        <w:rPr>
          <w:b/>
          <w:i/>
          <w:sz w:val="15"/>
          <w:szCs w:val="15"/>
          <w:lang w:val="fr-CH"/>
        </w:rPr>
      </w:pPr>
      <w:r w:rsidRPr="00F5075A">
        <w:rPr>
          <w:i/>
          <w:sz w:val="15"/>
          <w:szCs w:val="15"/>
          <w:lang w:val="fr-CH"/>
        </w:rPr>
        <w:t>Précision : les soumissionnaires qui disposent d’un certificat valable en joignent une copie à l</w:t>
      </w:r>
      <w:r w:rsidR="00EF60C0" w:rsidRPr="00F5075A">
        <w:rPr>
          <w:i/>
          <w:sz w:val="15"/>
          <w:szCs w:val="15"/>
          <w:lang w:val="fr-CH"/>
        </w:rPr>
        <w:t xml:space="preserve">eur </w:t>
      </w:r>
      <w:r w:rsidRPr="00F5075A">
        <w:rPr>
          <w:i/>
          <w:sz w:val="15"/>
          <w:szCs w:val="15"/>
          <w:lang w:val="fr-CH"/>
        </w:rPr>
        <w:t>offre (à la place des justificati</w:t>
      </w:r>
      <w:r w:rsidR="00D065A6" w:rsidRPr="00F5075A">
        <w:rPr>
          <w:i/>
          <w:sz w:val="15"/>
          <w:szCs w:val="15"/>
          <w:lang w:val="fr-CH"/>
        </w:rPr>
        <w:t>f</w:t>
      </w:r>
      <w:r w:rsidRPr="00F5075A">
        <w:rPr>
          <w:i/>
          <w:sz w:val="15"/>
          <w:szCs w:val="15"/>
          <w:lang w:val="fr-CH"/>
        </w:rPr>
        <w:t xml:space="preserve">s). </w:t>
      </w:r>
      <w:r w:rsidRPr="00F5075A">
        <w:rPr>
          <w:i/>
          <w:sz w:val="15"/>
          <w:szCs w:val="15"/>
          <w:lang w:val="fr-CH"/>
        </w:rPr>
        <w:br/>
        <w:t>Informations sur le certificat :</w:t>
      </w:r>
      <w:r w:rsidR="00C21272" w:rsidRPr="00F5075A">
        <w:rPr>
          <w:i/>
          <w:sz w:val="15"/>
          <w:szCs w:val="15"/>
          <w:lang w:val="fr-CH"/>
        </w:rPr>
        <w:t xml:space="preserve"> </w:t>
      </w:r>
      <w:hyperlink r:id="rId12" w:history="1">
        <w:r w:rsidR="00B8668D" w:rsidRPr="00F5075A">
          <w:rPr>
            <w:rStyle w:val="Lienhypertexte"/>
            <w:i/>
            <w:sz w:val="15"/>
            <w:szCs w:val="15"/>
            <w:lang w:val="fr-CH"/>
          </w:rPr>
          <w:t>www.be.ch/marchespublics</w:t>
        </w:r>
      </w:hyperlink>
    </w:p>
    <w:p w14:paraId="128B7FC0" w14:textId="32B422EF" w:rsidR="00E1594E" w:rsidRPr="00F5075A" w:rsidRDefault="00B8668D" w:rsidP="00E1594E">
      <w:pPr>
        <w:pStyle w:val="FormularUntertitel"/>
        <w:rPr>
          <w:lang w:val="fr-CH"/>
        </w:rPr>
      </w:pPr>
      <w:r w:rsidRPr="00F5075A">
        <w:rPr>
          <w:lang w:val="fr-CH"/>
        </w:rPr>
        <w:t>Indications concernant la société soumissionnaire</w:t>
      </w:r>
    </w:p>
    <w:tbl>
      <w:tblPr>
        <w:tblStyle w:val="BEFormular-Tabelle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911"/>
        <w:gridCol w:w="227"/>
        <w:gridCol w:w="988"/>
        <w:gridCol w:w="87"/>
        <w:gridCol w:w="5872"/>
      </w:tblGrid>
      <w:tr w:rsidR="00C21272" w:rsidRPr="00D47A8B" w14:paraId="5B435582" w14:textId="77777777" w:rsidTr="007D61FE">
        <w:trPr>
          <w:trHeight w:val="425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B0A0F3" w14:textId="28EEA364" w:rsidR="00C21272" w:rsidRPr="00F5075A" w:rsidRDefault="00B8668D" w:rsidP="004861A0">
            <w:pPr>
              <w:pStyle w:val="FormularBezeichnungstext"/>
              <w:rPr>
                <w:lang w:val="fr-CH"/>
              </w:rPr>
            </w:pPr>
            <w:r w:rsidRPr="00F5075A">
              <w:rPr>
                <w:lang w:val="fr-CH"/>
              </w:rPr>
              <w:t>Nom et forme juridique</w:t>
            </w:r>
          </w:p>
          <w:p w14:paraId="6E484169" w14:textId="096ECC61" w:rsidR="007004B6" w:rsidRPr="00F5075A" w:rsidRDefault="00AC3118" w:rsidP="004861A0">
            <w:pPr>
              <w:pStyle w:val="FormularBezeichnungstext"/>
              <w:rPr>
                <w:lang w:val="fr-CH"/>
              </w:rPr>
            </w:pPr>
            <w:r w:rsidRPr="00F5075A">
              <w:rPr>
                <w:lang w:val="fr-CH"/>
              </w:rPr>
              <w:t>(</w:t>
            </w:r>
            <w:proofErr w:type="gramStart"/>
            <w:r w:rsidR="00B8668D" w:rsidRPr="00F5075A">
              <w:rPr>
                <w:lang w:val="fr-CH"/>
              </w:rPr>
              <w:t>entreprise</w:t>
            </w:r>
            <w:proofErr w:type="gramEnd"/>
            <w:r w:rsidR="00B8668D" w:rsidRPr="00F5075A">
              <w:rPr>
                <w:lang w:val="fr-CH"/>
              </w:rPr>
              <w:t xml:space="preserve"> individuelle</w:t>
            </w:r>
            <w:r w:rsidR="007004B6" w:rsidRPr="00F5075A">
              <w:rPr>
                <w:lang w:val="fr-CH"/>
              </w:rPr>
              <w:t>/</w:t>
            </w:r>
            <w:r w:rsidR="00B8668D" w:rsidRPr="00F5075A">
              <w:rPr>
                <w:lang w:val="fr-CH"/>
              </w:rPr>
              <w:t>société simple </w:t>
            </w:r>
            <w:r w:rsidR="007004B6" w:rsidRPr="00F5075A">
              <w:rPr>
                <w:lang w:val="fr-CH"/>
              </w:rPr>
              <w:t xml:space="preserve">: </w:t>
            </w:r>
            <w:r w:rsidR="00B8668D" w:rsidRPr="00F5075A">
              <w:rPr>
                <w:lang w:val="fr-CH"/>
              </w:rPr>
              <w:t>nom, prénom et adresse du domicile</w:t>
            </w:r>
            <w:r w:rsidRPr="00F5075A">
              <w:rPr>
                <w:lang w:val="fr-CH"/>
              </w:rPr>
              <w:t>)</w:t>
            </w:r>
          </w:p>
          <w:p w14:paraId="6F1B4698" w14:textId="77777777" w:rsidR="00C21272" w:rsidRPr="00F5075A" w:rsidRDefault="00C21272" w:rsidP="004861A0">
            <w:pPr>
              <w:pStyle w:val="Text65pt"/>
              <w:rPr>
                <w:lang w:val="fr-CH"/>
              </w:rPr>
            </w:pPr>
          </w:p>
        </w:tc>
        <w:sdt>
          <w:sdtPr>
            <w:rPr>
              <w:lang w:val="fr-CH"/>
            </w:rPr>
            <w:id w:val="-114881721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085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FF0F1" w:themeFill="background2" w:themeFillTint="33"/>
                <w:hideMark/>
              </w:tcPr>
              <w:p w14:paraId="04701787" w14:textId="7426066D" w:rsidR="00C21272" w:rsidRPr="00F5075A" w:rsidRDefault="00B024BA" w:rsidP="004861A0">
                <w:pPr>
                  <w:pStyle w:val="FormularEingabetext"/>
                  <w:rPr>
                    <w:lang w:val="fr-CH"/>
                  </w:rPr>
                </w:pPr>
                <w:r w:rsidRPr="00B024BA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</w:tr>
      <w:tr w:rsidR="00C21272" w:rsidRPr="00D47A8B" w14:paraId="5C325EF2" w14:textId="77777777" w:rsidTr="007D61FE">
        <w:trPr>
          <w:trHeight w:val="227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34304C" w14:textId="77777777" w:rsidR="00C21272" w:rsidRPr="00F5075A" w:rsidRDefault="00C21272" w:rsidP="004861A0">
            <w:pPr>
              <w:pStyle w:val="Text85pt"/>
              <w:rPr>
                <w:lang w:val="fr-CH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0A2DA5CF" w14:textId="77777777" w:rsidR="00C21272" w:rsidRPr="00F5075A" w:rsidRDefault="00C21272" w:rsidP="004861A0">
            <w:pPr>
              <w:pStyle w:val="Text85pt"/>
              <w:rPr>
                <w:lang w:val="fr-CH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143EB3A5" w14:textId="77777777" w:rsidR="00C21272" w:rsidRPr="00F5075A" w:rsidRDefault="00C21272" w:rsidP="000428A3">
            <w:pPr>
              <w:pStyle w:val="Text85pt"/>
              <w:rPr>
                <w:lang w:val="fr-CH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7E7252" w14:textId="77777777" w:rsidR="00C21272" w:rsidRPr="00F5075A" w:rsidRDefault="00C21272" w:rsidP="000428A3">
            <w:pPr>
              <w:pStyle w:val="Text85pt"/>
              <w:rPr>
                <w:lang w:val="fr-CH"/>
              </w:rPr>
            </w:pPr>
          </w:p>
        </w:tc>
        <w:tc>
          <w:tcPr>
            <w:tcW w:w="5872" w:type="dxa"/>
            <w:tcBorders>
              <w:top w:val="nil"/>
              <w:left w:val="nil"/>
              <w:bottom w:val="nil"/>
              <w:right w:val="nil"/>
            </w:tcBorders>
          </w:tcPr>
          <w:p w14:paraId="41F4822A" w14:textId="77777777" w:rsidR="00C21272" w:rsidRPr="00F5075A" w:rsidRDefault="00C21272" w:rsidP="000428A3">
            <w:pPr>
              <w:pStyle w:val="Text85pt"/>
              <w:rPr>
                <w:lang w:val="fr-CH"/>
              </w:rPr>
            </w:pPr>
          </w:p>
        </w:tc>
      </w:tr>
      <w:tr w:rsidR="00C21272" w:rsidRPr="00D47A8B" w14:paraId="64155285" w14:textId="77777777" w:rsidTr="007D61FE">
        <w:trPr>
          <w:trHeight w:val="425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715404" w14:textId="3B49641A" w:rsidR="00C21272" w:rsidRPr="00F5075A" w:rsidRDefault="00B8668D" w:rsidP="004861A0">
            <w:pPr>
              <w:pStyle w:val="FormularBezeichnungstext"/>
              <w:rPr>
                <w:lang w:val="fr-CH"/>
              </w:rPr>
            </w:pPr>
            <w:r w:rsidRPr="00F5075A">
              <w:rPr>
                <w:lang w:val="fr-CH"/>
              </w:rPr>
              <w:t>Adresse de la société</w:t>
            </w:r>
            <w:r w:rsidR="006A1B59" w:rsidRPr="00F5075A">
              <w:rPr>
                <w:lang w:val="fr-CH"/>
              </w:rPr>
              <w:t xml:space="preserve"> (</w:t>
            </w:r>
            <w:r w:rsidRPr="00F5075A">
              <w:rPr>
                <w:lang w:val="fr-CH"/>
              </w:rPr>
              <w:t>siège principal</w:t>
            </w:r>
            <w:r w:rsidR="006A1B59" w:rsidRPr="00F5075A">
              <w:rPr>
                <w:lang w:val="fr-CH"/>
              </w:rPr>
              <w:t>)</w:t>
            </w:r>
          </w:p>
          <w:p w14:paraId="7DB0D8B8" w14:textId="77777777" w:rsidR="00C21272" w:rsidRPr="00F5075A" w:rsidRDefault="00C21272" w:rsidP="004861A0">
            <w:pPr>
              <w:pStyle w:val="Text65pt"/>
              <w:rPr>
                <w:lang w:val="fr-CH"/>
              </w:rPr>
            </w:pPr>
          </w:p>
        </w:tc>
        <w:sdt>
          <w:sdtPr>
            <w:rPr>
              <w:lang w:val="fr-CH"/>
            </w:rPr>
            <w:id w:val="-147158873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085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FF0F1" w:themeFill="background2" w:themeFillTint="33"/>
                <w:hideMark/>
              </w:tcPr>
              <w:p w14:paraId="0476FEB0" w14:textId="247A8952" w:rsidR="00C21272" w:rsidRPr="00F5075A" w:rsidRDefault="00B024BA" w:rsidP="004861A0">
                <w:pPr>
                  <w:pStyle w:val="FormularEingabetext"/>
                  <w:rPr>
                    <w:lang w:val="fr-CH"/>
                  </w:rPr>
                </w:pPr>
                <w:r w:rsidRPr="00B024BA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</w:tr>
      <w:tr w:rsidR="00C21272" w:rsidRPr="00D47A8B" w14:paraId="7B2EB541" w14:textId="77777777" w:rsidTr="007D61FE">
        <w:trPr>
          <w:trHeight w:val="227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0B9514" w14:textId="77777777" w:rsidR="00C21272" w:rsidRPr="00F5075A" w:rsidRDefault="00C21272" w:rsidP="004861A0">
            <w:pPr>
              <w:pStyle w:val="Text85pt"/>
              <w:rPr>
                <w:lang w:val="fr-CH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5462F529" w14:textId="77777777" w:rsidR="00C21272" w:rsidRPr="00F5075A" w:rsidRDefault="00C21272" w:rsidP="004861A0">
            <w:pPr>
              <w:pStyle w:val="Text85pt"/>
              <w:rPr>
                <w:lang w:val="fr-CH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7363F803" w14:textId="77777777" w:rsidR="00C21272" w:rsidRPr="00F5075A" w:rsidRDefault="00C21272" w:rsidP="000428A3">
            <w:pPr>
              <w:pStyle w:val="Text85pt"/>
              <w:rPr>
                <w:lang w:val="fr-CH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2E8E4A" w14:textId="77777777" w:rsidR="00C21272" w:rsidRPr="00F5075A" w:rsidRDefault="00C21272" w:rsidP="000428A3">
            <w:pPr>
              <w:pStyle w:val="Text85pt"/>
              <w:rPr>
                <w:lang w:val="fr-CH"/>
              </w:rPr>
            </w:pPr>
          </w:p>
        </w:tc>
        <w:tc>
          <w:tcPr>
            <w:tcW w:w="5872" w:type="dxa"/>
            <w:tcBorders>
              <w:top w:val="nil"/>
              <w:left w:val="nil"/>
              <w:bottom w:val="nil"/>
              <w:right w:val="nil"/>
            </w:tcBorders>
          </w:tcPr>
          <w:p w14:paraId="5E1588D1" w14:textId="77777777" w:rsidR="00C21272" w:rsidRPr="00F5075A" w:rsidRDefault="00C21272" w:rsidP="000428A3">
            <w:pPr>
              <w:pStyle w:val="Text85pt"/>
              <w:rPr>
                <w:lang w:val="fr-CH"/>
              </w:rPr>
            </w:pPr>
          </w:p>
        </w:tc>
      </w:tr>
      <w:tr w:rsidR="004861A0" w:rsidRPr="00D47A8B" w14:paraId="2A6D458C" w14:textId="77777777" w:rsidTr="007D61FE">
        <w:trPr>
          <w:trHeight w:val="425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EC7E11" w14:textId="088EE8BD" w:rsidR="004861A0" w:rsidRPr="00F5075A" w:rsidRDefault="004861A0" w:rsidP="004861A0">
            <w:pPr>
              <w:pStyle w:val="FormularBezeichnungstext"/>
              <w:rPr>
                <w:lang w:val="fr-CH"/>
              </w:rPr>
            </w:pPr>
            <w:r w:rsidRPr="00F5075A">
              <w:rPr>
                <w:lang w:val="fr-CH"/>
              </w:rPr>
              <w:t>Adresse</w:t>
            </w:r>
            <w:r w:rsidR="00B8668D" w:rsidRPr="00F5075A">
              <w:rPr>
                <w:lang w:val="fr-CH"/>
              </w:rPr>
              <w:t xml:space="preserve"> </w:t>
            </w:r>
            <w:proofErr w:type="gramStart"/>
            <w:r w:rsidR="00B8668D" w:rsidRPr="00F5075A">
              <w:rPr>
                <w:lang w:val="fr-CH"/>
              </w:rPr>
              <w:t>e-mail</w:t>
            </w:r>
            <w:proofErr w:type="gramEnd"/>
          </w:p>
          <w:p w14:paraId="10AD2AF8" w14:textId="1D3BE5A5" w:rsidR="004861A0" w:rsidRPr="00F5075A" w:rsidRDefault="00AE3DF4" w:rsidP="00AE3DF4">
            <w:pPr>
              <w:pStyle w:val="Text65pt"/>
              <w:rPr>
                <w:lang w:val="fr-CH"/>
              </w:rPr>
            </w:pPr>
            <w:r w:rsidRPr="00F5075A">
              <w:rPr>
                <w:lang w:val="fr-CH"/>
              </w:rPr>
              <w:t>N° t</w:t>
            </w:r>
            <w:r w:rsidR="00B8668D" w:rsidRPr="00F5075A">
              <w:rPr>
                <w:lang w:val="fr-CH"/>
              </w:rPr>
              <w:t>é</w:t>
            </w:r>
            <w:r w:rsidR="007004B6" w:rsidRPr="00F5075A">
              <w:rPr>
                <w:lang w:val="fr-CH"/>
              </w:rPr>
              <w:t>l</w:t>
            </w:r>
            <w:r w:rsidR="00B8668D" w:rsidRPr="00F5075A">
              <w:rPr>
                <w:lang w:val="fr-CH"/>
              </w:rPr>
              <w:t>éph</w:t>
            </w:r>
            <w:r w:rsidR="007004B6" w:rsidRPr="00F5075A">
              <w:rPr>
                <w:lang w:val="fr-CH"/>
              </w:rPr>
              <w:t>on</w:t>
            </w:r>
            <w:r w:rsidR="00B8668D" w:rsidRPr="00F5075A">
              <w:rPr>
                <w:lang w:val="fr-CH"/>
              </w:rPr>
              <w:t>e</w:t>
            </w:r>
          </w:p>
        </w:tc>
        <w:sdt>
          <w:sdtPr>
            <w:rPr>
              <w:lang w:val="fr-CH"/>
            </w:rPr>
            <w:id w:val="10261288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085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FF0F1" w:themeFill="background2" w:themeFillTint="33"/>
                <w:hideMark/>
              </w:tcPr>
              <w:p w14:paraId="5E5628EF" w14:textId="44DEC456" w:rsidR="004861A0" w:rsidRPr="00F5075A" w:rsidRDefault="00B024BA" w:rsidP="004861A0">
                <w:pPr>
                  <w:pStyle w:val="FormularEingabetext"/>
                  <w:rPr>
                    <w:lang w:val="fr-CH"/>
                  </w:rPr>
                </w:pPr>
                <w:r w:rsidRPr="00B024BA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</w:tr>
      <w:tr w:rsidR="004861A0" w:rsidRPr="00D47A8B" w14:paraId="7C6921A3" w14:textId="77777777" w:rsidTr="007D61FE">
        <w:trPr>
          <w:trHeight w:val="227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3D11D4D7" w14:textId="77777777" w:rsidR="004861A0" w:rsidRPr="00F5075A" w:rsidRDefault="004861A0" w:rsidP="004861A0">
            <w:pPr>
              <w:pStyle w:val="Text85pt"/>
              <w:rPr>
                <w:lang w:val="fr-CH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701F12CB" w14:textId="77777777" w:rsidR="004861A0" w:rsidRPr="00F5075A" w:rsidRDefault="004861A0" w:rsidP="004861A0">
            <w:pPr>
              <w:pStyle w:val="Text85pt"/>
              <w:rPr>
                <w:lang w:val="fr-CH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7320FC04" w14:textId="77777777" w:rsidR="004861A0" w:rsidRPr="00F5075A" w:rsidRDefault="004861A0" w:rsidP="000428A3">
            <w:pPr>
              <w:pStyle w:val="Text85pt"/>
              <w:rPr>
                <w:lang w:val="fr-CH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711279" w14:textId="77777777" w:rsidR="004861A0" w:rsidRPr="00F5075A" w:rsidRDefault="004861A0" w:rsidP="000428A3">
            <w:pPr>
              <w:pStyle w:val="Text85pt"/>
              <w:rPr>
                <w:lang w:val="fr-CH"/>
              </w:rPr>
            </w:pPr>
          </w:p>
        </w:tc>
        <w:tc>
          <w:tcPr>
            <w:tcW w:w="5872" w:type="dxa"/>
            <w:tcBorders>
              <w:top w:val="nil"/>
              <w:left w:val="nil"/>
              <w:bottom w:val="nil"/>
              <w:right w:val="nil"/>
            </w:tcBorders>
          </w:tcPr>
          <w:p w14:paraId="33DE90E3" w14:textId="77777777" w:rsidR="004861A0" w:rsidRPr="00F5075A" w:rsidRDefault="004861A0" w:rsidP="000428A3">
            <w:pPr>
              <w:pStyle w:val="Text85pt"/>
              <w:rPr>
                <w:lang w:val="fr-CH"/>
              </w:rPr>
            </w:pPr>
          </w:p>
        </w:tc>
      </w:tr>
      <w:tr w:rsidR="004861A0" w:rsidRPr="00D47A8B" w14:paraId="155400BB" w14:textId="77777777" w:rsidTr="007D61FE">
        <w:trPr>
          <w:trHeight w:val="425"/>
        </w:trPr>
        <w:tc>
          <w:tcPr>
            <w:tcW w:w="353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83C6DDD" w14:textId="088555DE" w:rsidR="004861A0" w:rsidRPr="00F5075A" w:rsidRDefault="00856B84" w:rsidP="00053394">
            <w:pPr>
              <w:pStyle w:val="Text65pt"/>
              <w:rPr>
                <w:lang w:val="fr-CH"/>
              </w:rPr>
            </w:pPr>
            <w:r w:rsidRPr="00F5075A">
              <w:rPr>
                <w:lang w:val="fr-CH"/>
              </w:rPr>
              <w:t xml:space="preserve">Nombre d’employé-e-s à durée indéterminée </w:t>
            </w:r>
            <w:r w:rsidR="00EF60C0" w:rsidRPr="00F5075A">
              <w:rPr>
                <w:lang w:val="fr-CH"/>
              </w:rPr>
              <w:br/>
            </w:r>
            <w:r w:rsidRPr="00F5075A">
              <w:rPr>
                <w:lang w:val="fr-CH"/>
              </w:rPr>
              <w:t>(propriétaire exclu-e</w:t>
            </w:r>
            <w:r w:rsidR="004861A0" w:rsidRPr="00F5075A">
              <w:rPr>
                <w:lang w:val="fr-CH"/>
              </w:rPr>
              <w:t>)</w:t>
            </w:r>
          </w:p>
        </w:tc>
        <w:sdt>
          <w:sdtPr>
            <w:rPr>
              <w:lang w:val="fr-CH"/>
            </w:rPr>
            <w:id w:val="-42804488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95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FF0F1" w:themeFill="background2" w:themeFillTint="33"/>
                <w:hideMark/>
              </w:tcPr>
              <w:p w14:paraId="714F96AB" w14:textId="16433356" w:rsidR="004861A0" w:rsidRPr="00F5075A" w:rsidRDefault="00B024BA" w:rsidP="000428A3">
                <w:pPr>
                  <w:pStyle w:val="FormularEingabetext"/>
                  <w:rPr>
                    <w:lang w:val="fr-CH"/>
                  </w:rPr>
                </w:pPr>
                <w:r w:rsidRPr="00B024BA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</w:tr>
    </w:tbl>
    <w:p w14:paraId="52ACBAE8" w14:textId="111FF0D3" w:rsidR="004861A0" w:rsidRPr="00F5075A" w:rsidRDefault="009D76BF" w:rsidP="004861A0">
      <w:pPr>
        <w:pStyle w:val="FormularUntertitel"/>
        <w:rPr>
          <w:lang w:val="fr-CH"/>
        </w:rPr>
      </w:pPr>
      <w:r w:rsidRPr="00F5075A">
        <w:rPr>
          <w:lang w:val="fr-CH"/>
        </w:rPr>
        <w:t>L</w:t>
      </w:r>
      <w:r w:rsidR="00E2376E" w:rsidRPr="00F5075A">
        <w:rPr>
          <w:lang w:val="fr-CH"/>
        </w:rPr>
        <w:t>e cas échéant</w:t>
      </w:r>
      <w:r w:rsidRPr="00F5075A">
        <w:rPr>
          <w:lang w:val="fr-CH"/>
        </w:rPr>
        <w:t> : indications concernant</w:t>
      </w:r>
      <w:r w:rsidR="00E2376E" w:rsidRPr="00F5075A">
        <w:rPr>
          <w:lang w:val="fr-CH"/>
        </w:rPr>
        <w:t xml:space="preserve"> la société mère / h</w:t>
      </w:r>
      <w:r w:rsidR="004861A0" w:rsidRPr="00F5075A">
        <w:rPr>
          <w:lang w:val="fr-CH"/>
        </w:rPr>
        <w:t>olding</w:t>
      </w:r>
    </w:p>
    <w:tbl>
      <w:tblPr>
        <w:tblStyle w:val="BEFormular-Tabelle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911"/>
        <w:gridCol w:w="227"/>
        <w:gridCol w:w="1075"/>
        <w:gridCol w:w="5872"/>
      </w:tblGrid>
      <w:tr w:rsidR="004861A0" w:rsidRPr="00D47A8B" w14:paraId="5C21BFCD" w14:textId="77777777" w:rsidTr="007D61FE">
        <w:trPr>
          <w:trHeight w:val="425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C75C78" w14:textId="77777777" w:rsidR="00393977" w:rsidRPr="00F5075A" w:rsidRDefault="00393977" w:rsidP="00393977">
            <w:pPr>
              <w:pStyle w:val="FormularBezeichnungstext"/>
              <w:rPr>
                <w:lang w:val="fr-CH"/>
              </w:rPr>
            </w:pPr>
            <w:r w:rsidRPr="00F5075A">
              <w:rPr>
                <w:lang w:val="fr-CH"/>
              </w:rPr>
              <w:t>Nom et forme juridique</w:t>
            </w:r>
          </w:p>
          <w:p w14:paraId="442BEB21" w14:textId="77777777" w:rsidR="004861A0" w:rsidRPr="00F5075A" w:rsidRDefault="004861A0" w:rsidP="000428A3">
            <w:pPr>
              <w:pStyle w:val="Text65pt"/>
              <w:rPr>
                <w:lang w:val="fr-CH"/>
              </w:rPr>
            </w:pPr>
          </w:p>
        </w:tc>
        <w:sdt>
          <w:sdtPr>
            <w:rPr>
              <w:lang w:val="fr-CH"/>
            </w:rPr>
            <w:id w:val="-135927112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085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FF0F1" w:themeFill="background2" w:themeFillTint="33"/>
                <w:hideMark/>
              </w:tcPr>
              <w:p w14:paraId="63E826B4" w14:textId="79F8F555" w:rsidR="004861A0" w:rsidRPr="00F5075A" w:rsidRDefault="00B024BA" w:rsidP="000428A3">
                <w:pPr>
                  <w:pStyle w:val="FormularEingabetext"/>
                  <w:rPr>
                    <w:lang w:val="fr-CH"/>
                  </w:rPr>
                </w:pPr>
                <w:r w:rsidRPr="00B024BA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</w:tr>
      <w:tr w:rsidR="004861A0" w:rsidRPr="00D47A8B" w14:paraId="6ED4F606" w14:textId="77777777" w:rsidTr="007D61FE">
        <w:trPr>
          <w:trHeight w:val="227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C7F158" w14:textId="77777777" w:rsidR="004861A0" w:rsidRPr="00F5075A" w:rsidRDefault="004861A0" w:rsidP="000428A3">
            <w:pPr>
              <w:pStyle w:val="Text85pt"/>
              <w:rPr>
                <w:lang w:val="fr-CH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32827697" w14:textId="77777777" w:rsidR="004861A0" w:rsidRPr="00F5075A" w:rsidRDefault="004861A0" w:rsidP="000428A3">
            <w:pPr>
              <w:pStyle w:val="Text85pt"/>
              <w:rPr>
                <w:lang w:val="fr-CH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520C4C7B" w14:textId="77777777" w:rsidR="004861A0" w:rsidRPr="00F5075A" w:rsidRDefault="004861A0" w:rsidP="000428A3">
            <w:pPr>
              <w:pStyle w:val="Text85pt"/>
              <w:rPr>
                <w:lang w:val="fr-CH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3CDEEB6B" w14:textId="77777777" w:rsidR="004861A0" w:rsidRPr="00F5075A" w:rsidRDefault="004861A0" w:rsidP="000428A3">
            <w:pPr>
              <w:pStyle w:val="Text85pt"/>
              <w:rPr>
                <w:lang w:val="fr-CH"/>
              </w:rPr>
            </w:pPr>
          </w:p>
        </w:tc>
        <w:tc>
          <w:tcPr>
            <w:tcW w:w="5872" w:type="dxa"/>
            <w:tcBorders>
              <w:top w:val="nil"/>
              <w:left w:val="nil"/>
              <w:bottom w:val="nil"/>
              <w:right w:val="nil"/>
            </w:tcBorders>
          </w:tcPr>
          <w:p w14:paraId="4EFA2E74" w14:textId="77777777" w:rsidR="004861A0" w:rsidRPr="00F5075A" w:rsidRDefault="004861A0" w:rsidP="000428A3">
            <w:pPr>
              <w:pStyle w:val="Text85pt"/>
              <w:rPr>
                <w:lang w:val="fr-CH"/>
              </w:rPr>
            </w:pPr>
          </w:p>
        </w:tc>
      </w:tr>
      <w:tr w:rsidR="004861A0" w:rsidRPr="00D47A8B" w14:paraId="745A2769" w14:textId="77777777" w:rsidTr="007D61FE">
        <w:trPr>
          <w:trHeight w:val="425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EF34DE" w14:textId="08027686" w:rsidR="004861A0" w:rsidRPr="00F5075A" w:rsidRDefault="004861A0" w:rsidP="000428A3">
            <w:pPr>
              <w:pStyle w:val="FormularBezeichnungstext"/>
              <w:rPr>
                <w:lang w:val="fr-CH"/>
              </w:rPr>
            </w:pPr>
            <w:r w:rsidRPr="00F5075A">
              <w:rPr>
                <w:lang w:val="fr-CH"/>
              </w:rPr>
              <w:t xml:space="preserve">Adresse </w:t>
            </w:r>
            <w:r w:rsidR="00393977" w:rsidRPr="00F5075A">
              <w:rPr>
                <w:lang w:val="fr-CH"/>
              </w:rPr>
              <w:t xml:space="preserve">du siège </w:t>
            </w:r>
            <w:r w:rsidR="00393977" w:rsidRPr="00F5075A">
              <w:rPr>
                <w:lang w:val="fr-CH"/>
              </w:rPr>
              <w:br/>
              <w:t>principal</w:t>
            </w:r>
          </w:p>
          <w:p w14:paraId="45CC300B" w14:textId="77777777" w:rsidR="004861A0" w:rsidRPr="00F5075A" w:rsidRDefault="004861A0" w:rsidP="000428A3">
            <w:pPr>
              <w:pStyle w:val="Text65pt"/>
              <w:rPr>
                <w:lang w:val="fr-CH"/>
              </w:rPr>
            </w:pPr>
          </w:p>
        </w:tc>
        <w:sdt>
          <w:sdtPr>
            <w:rPr>
              <w:lang w:val="fr-CH"/>
            </w:rPr>
            <w:id w:val="-165544764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085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FF0F1" w:themeFill="background2" w:themeFillTint="33"/>
                <w:hideMark/>
              </w:tcPr>
              <w:p w14:paraId="455BF887" w14:textId="35D377F6" w:rsidR="004861A0" w:rsidRPr="00F5075A" w:rsidRDefault="00B024BA" w:rsidP="000428A3">
                <w:pPr>
                  <w:pStyle w:val="FormularEingabetext"/>
                  <w:rPr>
                    <w:lang w:val="fr-CH"/>
                  </w:rPr>
                </w:pPr>
                <w:r w:rsidRPr="00B024BA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</w:tr>
      <w:tr w:rsidR="004861A0" w:rsidRPr="00D47A8B" w14:paraId="24391669" w14:textId="77777777" w:rsidTr="007D61FE">
        <w:trPr>
          <w:trHeight w:val="227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A6D537" w14:textId="77777777" w:rsidR="004861A0" w:rsidRPr="00F5075A" w:rsidRDefault="004861A0" w:rsidP="000428A3">
            <w:pPr>
              <w:pStyle w:val="Text85pt"/>
              <w:rPr>
                <w:lang w:val="fr-CH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384E7260" w14:textId="77777777" w:rsidR="004861A0" w:rsidRPr="00F5075A" w:rsidRDefault="004861A0" w:rsidP="000428A3">
            <w:pPr>
              <w:pStyle w:val="Text85pt"/>
              <w:rPr>
                <w:lang w:val="fr-CH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3486AD15" w14:textId="77777777" w:rsidR="004861A0" w:rsidRPr="00F5075A" w:rsidRDefault="004861A0" w:rsidP="000428A3">
            <w:pPr>
              <w:pStyle w:val="Text85pt"/>
              <w:rPr>
                <w:lang w:val="fr-CH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2DAAE129" w14:textId="77777777" w:rsidR="004861A0" w:rsidRPr="00F5075A" w:rsidRDefault="004861A0" w:rsidP="000428A3">
            <w:pPr>
              <w:pStyle w:val="Text85pt"/>
              <w:rPr>
                <w:lang w:val="fr-CH"/>
              </w:rPr>
            </w:pPr>
          </w:p>
        </w:tc>
        <w:tc>
          <w:tcPr>
            <w:tcW w:w="5872" w:type="dxa"/>
            <w:tcBorders>
              <w:top w:val="nil"/>
              <w:left w:val="nil"/>
              <w:bottom w:val="nil"/>
              <w:right w:val="nil"/>
            </w:tcBorders>
          </w:tcPr>
          <w:p w14:paraId="0F8CB644" w14:textId="77777777" w:rsidR="004861A0" w:rsidRPr="00F5075A" w:rsidRDefault="004861A0" w:rsidP="000428A3">
            <w:pPr>
              <w:pStyle w:val="Text85pt"/>
              <w:rPr>
                <w:lang w:val="fr-CH"/>
              </w:rPr>
            </w:pPr>
          </w:p>
        </w:tc>
      </w:tr>
      <w:tr w:rsidR="004861A0" w:rsidRPr="00D47A8B" w14:paraId="4D22BDE1" w14:textId="77777777" w:rsidTr="007D61FE">
        <w:trPr>
          <w:trHeight w:val="425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1D8D77" w14:textId="1023B0FE" w:rsidR="004861A0" w:rsidRPr="00F5075A" w:rsidRDefault="004861A0" w:rsidP="000428A3">
            <w:pPr>
              <w:pStyle w:val="FormularBezeichnungstext"/>
              <w:rPr>
                <w:lang w:val="fr-CH"/>
              </w:rPr>
            </w:pPr>
            <w:r w:rsidRPr="00F5075A">
              <w:rPr>
                <w:lang w:val="fr-CH"/>
              </w:rPr>
              <w:t>Adresse</w:t>
            </w:r>
            <w:r w:rsidR="00393977" w:rsidRPr="00F5075A">
              <w:rPr>
                <w:lang w:val="fr-CH"/>
              </w:rPr>
              <w:t xml:space="preserve"> </w:t>
            </w:r>
            <w:proofErr w:type="gramStart"/>
            <w:r w:rsidR="00393977" w:rsidRPr="00F5075A">
              <w:rPr>
                <w:lang w:val="fr-CH"/>
              </w:rPr>
              <w:t>e-mail</w:t>
            </w:r>
            <w:proofErr w:type="gramEnd"/>
          </w:p>
          <w:p w14:paraId="31C8E779" w14:textId="77777777" w:rsidR="004861A0" w:rsidRPr="00F5075A" w:rsidRDefault="004861A0" w:rsidP="000428A3">
            <w:pPr>
              <w:pStyle w:val="Text65pt"/>
              <w:rPr>
                <w:lang w:val="fr-CH"/>
              </w:rPr>
            </w:pPr>
          </w:p>
        </w:tc>
        <w:sdt>
          <w:sdtPr>
            <w:rPr>
              <w:lang w:val="fr-CH"/>
            </w:rPr>
            <w:id w:val="143763863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085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FF0F1" w:themeFill="background2" w:themeFillTint="33"/>
                <w:hideMark/>
              </w:tcPr>
              <w:p w14:paraId="0364CD40" w14:textId="6BC397DF" w:rsidR="004861A0" w:rsidRPr="00F5075A" w:rsidRDefault="00B024BA" w:rsidP="000428A3">
                <w:pPr>
                  <w:pStyle w:val="FormularEingabetext"/>
                  <w:rPr>
                    <w:lang w:val="fr-CH"/>
                  </w:rPr>
                </w:pPr>
                <w:r w:rsidRPr="00B024BA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</w:tr>
    </w:tbl>
    <w:p w14:paraId="48DB5254" w14:textId="77777777" w:rsidR="00126FF0" w:rsidRPr="00F5075A" w:rsidRDefault="00126FF0" w:rsidP="00126FF0">
      <w:pPr>
        <w:pStyle w:val="Text85pt"/>
        <w:rPr>
          <w:lang w:val="fr-CH"/>
        </w:rPr>
      </w:pP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8088"/>
        <w:gridCol w:w="993"/>
      </w:tblGrid>
      <w:tr w:rsidR="00126FF0" w:rsidRPr="00F5075A" w14:paraId="55B450C4" w14:textId="77777777" w:rsidTr="00126FF0">
        <w:trPr>
          <w:trHeight w:val="441"/>
        </w:trPr>
        <w:tc>
          <w:tcPr>
            <w:tcW w:w="8647" w:type="dxa"/>
            <w:gridSpan w:val="2"/>
          </w:tcPr>
          <w:p w14:paraId="20F24872" w14:textId="75EB6C2D" w:rsidR="00126FF0" w:rsidRPr="00F5075A" w:rsidRDefault="009506ED" w:rsidP="00D6080C">
            <w:pPr>
              <w:pStyle w:val="FormularUntertitel"/>
              <w:rPr>
                <w:rFonts w:ascii="Arial" w:hAnsi="Arial" w:cs="Arial"/>
                <w:b w:val="0"/>
                <w:i/>
                <w:sz w:val="20"/>
                <w:lang w:val="fr-CH"/>
              </w:rPr>
            </w:pPr>
            <w:r w:rsidRPr="00F5075A">
              <w:rPr>
                <w:lang w:val="fr-CH"/>
              </w:rPr>
              <w:t xml:space="preserve">A. </w:t>
            </w:r>
            <w:r w:rsidR="00E6611B" w:rsidRPr="00F5075A">
              <w:rPr>
                <w:lang w:val="fr-CH"/>
              </w:rPr>
              <w:t xml:space="preserve">Dispositions </w:t>
            </w:r>
            <w:r w:rsidR="00A92492" w:rsidRPr="00F5075A">
              <w:rPr>
                <w:lang w:val="fr-CH"/>
              </w:rPr>
              <w:t>relatives à la protection des</w:t>
            </w:r>
            <w:r w:rsidR="00E6611B" w:rsidRPr="00F5075A">
              <w:rPr>
                <w:lang w:val="fr-CH"/>
              </w:rPr>
              <w:t xml:space="preserve"> travail</w:t>
            </w:r>
            <w:r w:rsidR="00A92492" w:rsidRPr="00F5075A">
              <w:rPr>
                <w:lang w:val="fr-CH"/>
              </w:rPr>
              <w:t>leur</w:t>
            </w:r>
            <w:r w:rsidR="00D6080C" w:rsidRPr="00F5075A">
              <w:rPr>
                <w:lang w:val="fr-CH"/>
              </w:rPr>
              <w:t>s-travailleuse</w:t>
            </w:r>
            <w:r w:rsidR="00A92492" w:rsidRPr="00F5075A">
              <w:rPr>
                <w:lang w:val="fr-CH"/>
              </w:rPr>
              <w:t>s</w:t>
            </w:r>
            <w:r w:rsidR="00E6611B" w:rsidRPr="00F5075A">
              <w:rPr>
                <w:lang w:val="fr-CH"/>
              </w:rPr>
              <w:t xml:space="preserve"> et conditions de travail</w:t>
            </w:r>
            <w:r w:rsidRPr="00F5075A">
              <w:rPr>
                <w:lang w:val="fr-CH"/>
              </w:rPr>
              <w:t xml:space="preserve"> </w:t>
            </w:r>
            <w:r w:rsidR="00D6080C" w:rsidRPr="00F5075A">
              <w:rPr>
                <w:lang w:val="fr-CH"/>
              </w:rPr>
              <w:br/>
            </w:r>
            <w:r w:rsidRPr="00F5075A">
              <w:rPr>
                <w:lang w:val="fr-CH"/>
              </w:rPr>
              <w:t>(</w:t>
            </w:r>
            <w:r w:rsidR="00E6611B" w:rsidRPr="00F5075A">
              <w:rPr>
                <w:lang w:val="fr-CH"/>
              </w:rPr>
              <w:t>justificatifs cf. chiffre</w:t>
            </w:r>
            <w:r w:rsidRPr="00F5075A">
              <w:rPr>
                <w:lang w:val="fr-CH"/>
              </w:rPr>
              <w:t xml:space="preserve"> </w:t>
            </w:r>
            <w:r w:rsidR="007A16A7" w:rsidRPr="00F5075A">
              <w:rPr>
                <w:lang w:val="fr-CH"/>
              </w:rPr>
              <w:t>1</w:t>
            </w:r>
            <w:r w:rsidRPr="00F5075A">
              <w:rPr>
                <w:lang w:val="fr-CH"/>
              </w:rPr>
              <w:t xml:space="preserve"> </w:t>
            </w:r>
            <w:r w:rsidR="00E6611B" w:rsidRPr="00F5075A">
              <w:rPr>
                <w:lang w:val="fr-CH"/>
              </w:rPr>
              <w:t>ci-après</w:t>
            </w:r>
            <w:r w:rsidRPr="00F5075A">
              <w:rPr>
                <w:lang w:val="fr-CH"/>
              </w:rPr>
              <w:t>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9D1EE6C" w14:textId="7D3EB3E2" w:rsidR="00126FF0" w:rsidRPr="00F5075A" w:rsidRDefault="00871890" w:rsidP="00871890">
            <w:pPr>
              <w:tabs>
                <w:tab w:val="left" w:pos="2552"/>
                <w:tab w:val="right" w:pos="8789"/>
              </w:tabs>
              <w:jc w:val="center"/>
              <w:rPr>
                <w:rFonts w:cs="Arial"/>
                <w:sz w:val="17"/>
                <w:szCs w:val="17"/>
                <w:lang w:val="fr-CH"/>
              </w:rPr>
            </w:pPr>
            <w:r w:rsidRPr="00F5075A">
              <w:rPr>
                <w:rFonts w:cs="Arial"/>
                <w:sz w:val="17"/>
                <w:szCs w:val="17"/>
                <w:lang w:val="fr-CH"/>
              </w:rPr>
              <w:t>Réponse </w:t>
            </w:r>
            <w:r w:rsidR="00126FF0" w:rsidRPr="00F5075A">
              <w:rPr>
                <w:rFonts w:cs="Arial"/>
                <w:sz w:val="17"/>
                <w:szCs w:val="17"/>
                <w:lang w:val="fr-CH"/>
              </w:rPr>
              <w:t>:</w:t>
            </w:r>
            <w:r w:rsidR="00126FF0" w:rsidRPr="00F5075A">
              <w:rPr>
                <w:rFonts w:cs="Arial"/>
                <w:sz w:val="17"/>
                <w:szCs w:val="17"/>
                <w:lang w:val="fr-CH"/>
              </w:rPr>
              <w:br/>
            </w:r>
            <w:r w:rsidRPr="00F5075A">
              <w:rPr>
                <w:rFonts w:cs="Arial"/>
                <w:sz w:val="17"/>
                <w:szCs w:val="17"/>
                <w:lang w:val="fr-CH"/>
              </w:rPr>
              <w:t>oui</w:t>
            </w:r>
            <w:r w:rsidR="00126FF0" w:rsidRPr="00F5075A">
              <w:rPr>
                <w:rFonts w:cs="Arial"/>
                <w:sz w:val="17"/>
                <w:szCs w:val="17"/>
                <w:lang w:val="fr-CH"/>
              </w:rPr>
              <w:t xml:space="preserve"> / </w:t>
            </w:r>
            <w:r w:rsidRPr="00F5075A">
              <w:rPr>
                <w:rFonts w:cs="Arial"/>
                <w:sz w:val="17"/>
                <w:szCs w:val="17"/>
                <w:lang w:val="fr-CH"/>
              </w:rPr>
              <w:t>non</w:t>
            </w:r>
          </w:p>
        </w:tc>
      </w:tr>
      <w:tr w:rsidR="00E55BD6" w:rsidRPr="00B024BA" w14:paraId="43189A29" w14:textId="77777777" w:rsidTr="009C480C">
        <w:trPr>
          <w:trHeight w:hRule="exact" w:val="561"/>
        </w:trPr>
        <w:tc>
          <w:tcPr>
            <w:tcW w:w="559" w:type="dxa"/>
          </w:tcPr>
          <w:p w14:paraId="6801598A" w14:textId="0827D4C1" w:rsidR="00E55BD6" w:rsidRPr="00F5075A" w:rsidRDefault="00E55BD6" w:rsidP="00415628">
            <w:pPr>
              <w:tabs>
                <w:tab w:val="left" w:pos="2552"/>
                <w:tab w:val="right" w:pos="8789"/>
              </w:tabs>
              <w:spacing w:after="120"/>
              <w:rPr>
                <w:rFonts w:cs="Arial"/>
                <w:sz w:val="17"/>
                <w:szCs w:val="17"/>
                <w:lang w:val="fr-CH"/>
              </w:rPr>
            </w:pPr>
            <w:r w:rsidRPr="00F5075A">
              <w:rPr>
                <w:rFonts w:cs="Arial"/>
                <w:sz w:val="17"/>
                <w:szCs w:val="17"/>
                <w:lang w:val="fr-CH"/>
              </w:rPr>
              <w:t>1.</w:t>
            </w:r>
          </w:p>
        </w:tc>
        <w:tc>
          <w:tcPr>
            <w:tcW w:w="8088" w:type="dxa"/>
            <w:tcBorders>
              <w:right w:val="single" w:sz="4" w:space="0" w:color="auto"/>
            </w:tcBorders>
          </w:tcPr>
          <w:p w14:paraId="0061A04C" w14:textId="043E2037" w:rsidR="009C480C" w:rsidRPr="00F5075A" w:rsidRDefault="00E27F88" w:rsidP="001D165E">
            <w:pPr>
              <w:tabs>
                <w:tab w:val="left" w:pos="2552"/>
                <w:tab w:val="right" w:pos="8789"/>
              </w:tabs>
              <w:rPr>
                <w:rFonts w:cs="Arial"/>
                <w:sz w:val="17"/>
                <w:szCs w:val="17"/>
                <w:lang w:val="fr-CH"/>
              </w:rPr>
            </w:pPr>
            <w:r w:rsidRPr="00F5075A">
              <w:rPr>
                <w:rFonts w:cs="Arial"/>
                <w:sz w:val="17"/>
                <w:szCs w:val="17"/>
                <w:lang w:val="fr-CH"/>
              </w:rPr>
              <w:t xml:space="preserve">Votre entreprise est-elle soumise à une convention collective de travail </w:t>
            </w:r>
            <w:r w:rsidR="00E55BD6" w:rsidRPr="00F5075A">
              <w:rPr>
                <w:rFonts w:cs="Arial"/>
                <w:sz w:val="17"/>
                <w:szCs w:val="17"/>
                <w:lang w:val="fr-CH"/>
              </w:rPr>
              <w:t>(</w:t>
            </w:r>
            <w:r w:rsidRPr="00F5075A">
              <w:rPr>
                <w:rFonts w:cs="Arial"/>
                <w:sz w:val="17"/>
                <w:szCs w:val="17"/>
                <w:lang w:val="fr-CH"/>
              </w:rPr>
              <w:t>CCT</w:t>
            </w:r>
            <w:r w:rsidR="00E55BD6" w:rsidRPr="00F5075A">
              <w:rPr>
                <w:rFonts w:cs="Arial"/>
                <w:sz w:val="17"/>
                <w:szCs w:val="17"/>
                <w:lang w:val="fr-CH"/>
              </w:rPr>
              <w:t>) o</w:t>
            </w:r>
            <w:r w:rsidRPr="00F5075A">
              <w:rPr>
                <w:rFonts w:cs="Arial"/>
                <w:sz w:val="17"/>
                <w:szCs w:val="17"/>
                <w:lang w:val="fr-CH"/>
              </w:rPr>
              <w:t xml:space="preserve">u à un contrat-type </w:t>
            </w:r>
            <w:r w:rsidR="00EF60C0" w:rsidRPr="00F5075A">
              <w:rPr>
                <w:rFonts w:cs="Arial"/>
                <w:sz w:val="17"/>
                <w:szCs w:val="17"/>
                <w:lang w:val="fr-CH"/>
              </w:rPr>
              <w:br/>
            </w:r>
            <w:r w:rsidRPr="00F5075A">
              <w:rPr>
                <w:rFonts w:cs="Arial"/>
                <w:sz w:val="17"/>
                <w:szCs w:val="17"/>
                <w:lang w:val="fr-CH"/>
              </w:rPr>
              <w:t>de travail</w:t>
            </w:r>
            <w:r w:rsidR="00E55BD6" w:rsidRPr="00F5075A">
              <w:rPr>
                <w:rFonts w:cs="Arial"/>
                <w:sz w:val="17"/>
                <w:szCs w:val="17"/>
                <w:lang w:val="fr-CH"/>
              </w:rPr>
              <w:t xml:space="preserve"> (</w:t>
            </w:r>
            <w:r w:rsidRPr="00F5075A">
              <w:rPr>
                <w:rFonts w:cs="Arial"/>
                <w:sz w:val="17"/>
                <w:szCs w:val="17"/>
                <w:lang w:val="fr-CH"/>
              </w:rPr>
              <w:t>CTT</w:t>
            </w:r>
            <w:r w:rsidR="00E55BD6" w:rsidRPr="00F5075A">
              <w:rPr>
                <w:rFonts w:cs="Arial"/>
                <w:sz w:val="17"/>
                <w:szCs w:val="17"/>
                <w:lang w:val="fr-CH"/>
              </w:rPr>
              <w:t>)</w:t>
            </w:r>
            <w:r w:rsidRPr="00F5075A">
              <w:rPr>
                <w:rFonts w:cs="Arial"/>
                <w:sz w:val="17"/>
                <w:szCs w:val="17"/>
                <w:lang w:val="fr-CH"/>
              </w:rPr>
              <w:t> </w:t>
            </w:r>
            <w:r w:rsidR="00E55BD6" w:rsidRPr="00F5075A">
              <w:rPr>
                <w:rFonts w:cs="Arial"/>
                <w:sz w:val="17"/>
                <w:szCs w:val="17"/>
                <w:lang w:val="fr-CH"/>
              </w:rPr>
              <w:t xml:space="preserve">? </w:t>
            </w:r>
          </w:p>
        </w:tc>
        <w:sdt>
          <w:sdtPr>
            <w:rPr>
              <w:rFonts w:cs="Arial"/>
              <w:sz w:val="20"/>
              <w:lang w:val="fr-CH"/>
            </w:rPr>
            <w:id w:val="1650709233"/>
            <w:placeholder>
              <w:docPart w:val="DefaultPlaceholder_-1854013438"/>
            </w:placeholder>
            <w:showingPlcHdr/>
            <w:comboBox>
              <w:listItem w:displayText="Oui" w:value="Oui"/>
              <w:listItem w:displayText="Non" w:value="Non"/>
            </w:comboBox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C4F23AE" w14:textId="1FC2740C" w:rsidR="00E55BD6" w:rsidRPr="00F5075A" w:rsidRDefault="00B024BA" w:rsidP="00415628">
                <w:pPr>
                  <w:tabs>
                    <w:tab w:val="left" w:pos="2552"/>
                    <w:tab w:val="right" w:pos="8789"/>
                  </w:tabs>
                  <w:spacing w:after="60"/>
                  <w:rPr>
                    <w:rFonts w:cs="Arial"/>
                    <w:sz w:val="20"/>
                    <w:lang w:val="fr-CH"/>
                  </w:rPr>
                </w:pPr>
                <w:r w:rsidRPr="00B024BA">
                  <w:rPr>
                    <w:rStyle w:val="Textedelespacerserv"/>
                    <w:sz w:val="16"/>
                    <w:szCs w:val="16"/>
                  </w:rPr>
                  <w:t>Choisissez un élément.</w:t>
                </w:r>
              </w:p>
            </w:tc>
          </w:sdtContent>
        </w:sdt>
      </w:tr>
      <w:tr w:rsidR="00E55BD6" w:rsidRPr="00D47A8B" w14:paraId="356E6AA5" w14:textId="77777777" w:rsidTr="00126FF0">
        <w:trPr>
          <w:trHeight w:val="441"/>
        </w:trPr>
        <w:tc>
          <w:tcPr>
            <w:tcW w:w="8647" w:type="dxa"/>
            <w:gridSpan w:val="2"/>
          </w:tcPr>
          <w:p w14:paraId="7A5956D0" w14:textId="5E032CF2" w:rsidR="00E55BD6" w:rsidRPr="00F5075A" w:rsidRDefault="003E12C7" w:rsidP="003E12C7">
            <w:pPr>
              <w:pStyle w:val="FormularUntertitel"/>
              <w:ind w:left="567"/>
              <w:rPr>
                <w:b w:val="0"/>
                <w:lang w:val="fr-CH"/>
              </w:rPr>
            </w:pPr>
            <w:r w:rsidRPr="00F5075A">
              <w:rPr>
                <w:b w:val="0"/>
                <w:lang w:val="fr-CH"/>
              </w:rPr>
              <w:t>Si oui, à laquelle / auquel </w:t>
            </w:r>
            <w:r w:rsidR="008B09F3" w:rsidRPr="00F5075A">
              <w:rPr>
                <w:b w:val="0"/>
                <w:lang w:val="fr-CH"/>
              </w:rPr>
              <w:t xml:space="preserve">? </w:t>
            </w:r>
            <w:sdt>
              <w:sdtPr>
                <w:rPr>
                  <w:b w:val="0"/>
                  <w:lang w:val="fr-CH"/>
                </w:rPr>
                <w:id w:val="-220370920"/>
                <w:placeholder>
                  <w:docPart w:val="DefaultPlaceholder_-1854013440"/>
                </w:placeholder>
                <w:showingPlcHdr/>
              </w:sdtPr>
              <w:sdtContent>
                <w:r w:rsidR="00D47A8B" w:rsidRPr="00D47A8B">
                  <w:rPr>
                    <w:rStyle w:val="Textedelespacerserv"/>
                    <w:lang w:val="fr-FR"/>
                  </w:rPr>
                  <w:t>Cliquez ou appuyez ici pour entrer du texte.</w:t>
                </w:r>
              </w:sdtContent>
            </w:sdt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0645DC7" w14:textId="77777777" w:rsidR="00E55BD6" w:rsidRPr="00F5075A" w:rsidRDefault="00E55BD6" w:rsidP="000428A3">
            <w:pPr>
              <w:tabs>
                <w:tab w:val="left" w:pos="2552"/>
                <w:tab w:val="right" w:pos="8789"/>
              </w:tabs>
              <w:jc w:val="center"/>
              <w:rPr>
                <w:rFonts w:cs="Arial"/>
                <w:sz w:val="17"/>
                <w:szCs w:val="17"/>
                <w:lang w:val="fr-CH"/>
              </w:rPr>
            </w:pPr>
          </w:p>
        </w:tc>
      </w:tr>
      <w:tr w:rsidR="00126FF0" w:rsidRPr="00B024BA" w14:paraId="6B68D3A2" w14:textId="77777777" w:rsidTr="00AC3118">
        <w:trPr>
          <w:trHeight w:hRule="exact" w:val="854"/>
        </w:trPr>
        <w:tc>
          <w:tcPr>
            <w:tcW w:w="559" w:type="dxa"/>
          </w:tcPr>
          <w:p w14:paraId="018B5D80" w14:textId="4E5F9008" w:rsidR="00126FF0" w:rsidRPr="00F5075A" w:rsidRDefault="00E55BD6" w:rsidP="00970BCF">
            <w:pPr>
              <w:tabs>
                <w:tab w:val="left" w:pos="2552"/>
                <w:tab w:val="right" w:pos="8789"/>
              </w:tabs>
              <w:spacing w:after="120"/>
              <w:rPr>
                <w:rFonts w:cs="Arial"/>
                <w:sz w:val="17"/>
                <w:szCs w:val="17"/>
                <w:lang w:val="fr-CH"/>
              </w:rPr>
            </w:pPr>
            <w:r w:rsidRPr="00F5075A">
              <w:rPr>
                <w:rFonts w:cs="Arial"/>
                <w:sz w:val="17"/>
                <w:szCs w:val="17"/>
                <w:lang w:val="fr-CH"/>
              </w:rPr>
              <w:t>2</w:t>
            </w:r>
            <w:r w:rsidR="00126FF0" w:rsidRPr="00F5075A">
              <w:rPr>
                <w:rFonts w:cs="Arial"/>
                <w:sz w:val="17"/>
                <w:szCs w:val="17"/>
                <w:lang w:val="fr-CH"/>
              </w:rPr>
              <w:t>.</w:t>
            </w:r>
          </w:p>
        </w:tc>
        <w:tc>
          <w:tcPr>
            <w:tcW w:w="8088" w:type="dxa"/>
            <w:tcBorders>
              <w:right w:val="single" w:sz="4" w:space="0" w:color="auto"/>
            </w:tcBorders>
            <w:shd w:val="clear" w:color="auto" w:fill="auto"/>
          </w:tcPr>
          <w:p w14:paraId="75B27A77" w14:textId="284AABA8" w:rsidR="00126FF0" w:rsidRPr="00F5075A" w:rsidRDefault="003E12C7" w:rsidP="00127F7C">
            <w:pPr>
              <w:tabs>
                <w:tab w:val="left" w:pos="356"/>
                <w:tab w:val="right" w:pos="8789"/>
              </w:tabs>
              <w:rPr>
                <w:rFonts w:cs="Arial"/>
                <w:sz w:val="17"/>
                <w:szCs w:val="17"/>
                <w:lang w:val="fr-CH"/>
              </w:rPr>
            </w:pPr>
            <w:r w:rsidRPr="00F5075A">
              <w:rPr>
                <w:rFonts w:cs="Arial"/>
                <w:sz w:val="17"/>
                <w:szCs w:val="17"/>
                <w:lang w:val="fr-CH"/>
              </w:rPr>
              <w:t xml:space="preserve">Respectez-vous les dispositions </w:t>
            </w:r>
            <w:r w:rsidR="00A92492" w:rsidRPr="00F5075A">
              <w:rPr>
                <w:rFonts w:cs="Arial"/>
                <w:sz w:val="17"/>
                <w:szCs w:val="17"/>
                <w:lang w:val="fr-CH"/>
              </w:rPr>
              <w:t>relatives à la protection des</w:t>
            </w:r>
            <w:r w:rsidRPr="00F5075A">
              <w:rPr>
                <w:rFonts w:cs="Arial"/>
                <w:sz w:val="17"/>
                <w:szCs w:val="17"/>
                <w:lang w:val="fr-CH"/>
              </w:rPr>
              <w:t xml:space="preserve"> travail</w:t>
            </w:r>
            <w:r w:rsidR="00A92492" w:rsidRPr="00F5075A">
              <w:rPr>
                <w:rFonts w:cs="Arial"/>
                <w:sz w:val="17"/>
                <w:szCs w:val="17"/>
                <w:lang w:val="fr-CH"/>
              </w:rPr>
              <w:t>leurs</w:t>
            </w:r>
            <w:r w:rsidR="00B87150" w:rsidRPr="00F5075A">
              <w:rPr>
                <w:rFonts w:cs="Arial"/>
                <w:sz w:val="17"/>
                <w:szCs w:val="17"/>
                <w:lang w:val="fr-CH"/>
              </w:rPr>
              <w:t xml:space="preserve"> et travailleuses</w:t>
            </w:r>
            <w:r w:rsidRPr="00F5075A">
              <w:rPr>
                <w:rFonts w:cs="Arial"/>
                <w:sz w:val="17"/>
                <w:szCs w:val="17"/>
                <w:lang w:val="fr-CH"/>
              </w:rPr>
              <w:t xml:space="preserve"> ainsi que les conditions de travail et d</w:t>
            </w:r>
            <w:r w:rsidR="00C16F93" w:rsidRPr="00F5075A">
              <w:rPr>
                <w:rFonts w:cs="Arial"/>
                <w:sz w:val="17"/>
                <w:szCs w:val="17"/>
                <w:lang w:val="fr-CH"/>
              </w:rPr>
              <w:t>e rémunération déterminantes en Suisse</w:t>
            </w:r>
            <w:r w:rsidR="001932E0" w:rsidRPr="00F5075A">
              <w:rPr>
                <w:rFonts w:cs="Arial"/>
                <w:sz w:val="17"/>
                <w:szCs w:val="17"/>
                <w:lang w:val="fr-CH"/>
              </w:rPr>
              <w:t xml:space="preserve">, </w:t>
            </w:r>
            <w:r w:rsidR="00C16F93" w:rsidRPr="00F5075A">
              <w:rPr>
                <w:rFonts w:cs="Arial"/>
                <w:sz w:val="17"/>
                <w:szCs w:val="17"/>
                <w:lang w:val="fr-CH"/>
              </w:rPr>
              <w:t>y compris celles de la convention collective de travail ou du contrat-type de travail qui est applicable dans votre entreprise </w:t>
            </w:r>
            <w:r w:rsidR="00126FF0" w:rsidRPr="00F5075A">
              <w:rPr>
                <w:rFonts w:cs="Arial"/>
                <w:sz w:val="17"/>
                <w:szCs w:val="17"/>
                <w:lang w:val="fr-CH"/>
              </w:rPr>
              <w:t>?</w:t>
            </w:r>
            <w:r w:rsidR="007D0154" w:rsidRPr="00F5075A">
              <w:rPr>
                <w:rFonts w:cs="Arial"/>
                <w:sz w:val="17"/>
                <w:szCs w:val="17"/>
                <w:lang w:val="fr-CH"/>
              </w:rPr>
              <w:t xml:space="preserve"> </w:t>
            </w:r>
          </w:p>
          <w:p w14:paraId="15636C0A" w14:textId="290AEEA2" w:rsidR="00AC3118" w:rsidRPr="00F5075A" w:rsidRDefault="00AC3118" w:rsidP="00127F7C">
            <w:pPr>
              <w:tabs>
                <w:tab w:val="left" w:pos="356"/>
                <w:tab w:val="right" w:pos="8789"/>
              </w:tabs>
              <w:rPr>
                <w:rFonts w:cs="Arial"/>
                <w:sz w:val="17"/>
                <w:szCs w:val="17"/>
                <w:lang w:val="fr-CH"/>
              </w:rPr>
            </w:pPr>
          </w:p>
          <w:p w14:paraId="237198B8" w14:textId="77777777" w:rsidR="00AC3118" w:rsidRPr="00F5075A" w:rsidRDefault="00AC3118" w:rsidP="00127F7C">
            <w:pPr>
              <w:tabs>
                <w:tab w:val="left" w:pos="356"/>
                <w:tab w:val="right" w:pos="8789"/>
              </w:tabs>
              <w:rPr>
                <w:rFonts w:cs="Arial"/>
                <w:sz w:val="17"/>
                <w:szCs w:val="17"/>
                <w:lang w:val="fr-CH"/>
              </w:rPr>
            </w:pPr>
          </w:p>
          <w:p w14:paraId="0C2699A7" w14:textId="77777777" w:rsidR="00AC3118" w:rsidRPr="00F5075A" w:rsidRDefault="00AC3118" w:rsidP="00127F7C">
            <w:pPr>
              <w:tabs>
                <w:tab w:val="left" w:pos="356"/>
                <w:tab w:val="right" w:pos="8789"/>
              </w:tabs>
              <w:rPr>
                <w:rFonts w:cs="Arial"/>
                <w:sz w:val="17"/>
                <w:szCs w:val="17"/>
                <w:lang w:val="fr-CH"/>
              </w:rPr>
            </w:pPr>
          </w:p>
          <w:p w14:paraId="5A8EB95C" w14:textId="0D01765E" w:rsidR="00AC3118" w:rsidRPr="00F5075A" w:rsidRDefault="00AC3118" w:rsidP="00127F7C">
            <w:pPr>
              <w:tabs>
                <w:tab w:val="left" w:pos="356"/>
                <w:tab w:val="right" w:pos="8789"/>
              </w:tabs>
              <w:rPr>
                <w:rFonts w:cs="Arial"/>
                <w:sz w:val="17"/>
                <w:szCs w:val="17"/>
                <w:lang w:val="fr-CH"/>
              </w:rPr>
            </w:pPr>
          </w:p>
        </w:tc>
        <w:sdt>
          <w:sdtPr>
            <w:rPr>
              <w:rFonts w:cs="Arial"/>
              <w:sz w:val="20"/>
              <w:lang w:val="fr-CH"/>
            </w:rPr>
            <w:id w:val="-987248031"/>
            <w:placeholder>
              <w:docPart w:val="22EA92FEB9B044EEBE75A78F4B7CFE94"/>
            </w:placeholder>
            <w:showingPlcHdr/>
            <w:comboBox>
              <w:listItem w:displayText="Oui" w:value="Oui"/>
              <w:listItem w:displayText="Non" w:value="Non"/>
            </w:comboBox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069F1AA" w14:textId="269C156C" w:rsidR="00126FF0" w:rsidRPr="00F5075A" w:rsidRDefault="00B024BA" w:rsidP="000428A3">
                <w:pPr>
                  <w:tabs>
                    <w:tab w:val="left" w:pos="2552"/>
                    <w:tab w:val="right" w:pos="8789"/>
                  </w:tabs>
                  <w:spacing w:after="60"/>
                  <w:rPr>
                    <w:rFonts w:cs="Arial"/>
                    <w:sz w:val="20"/>
                    <w:lang w:val="fr-CH"/>
                  </w:rPr>
                </w:pPr>
                <w:r w:rsidRPr="00B024BA">
                  <w:rPr>
                    <w:rStyle w:val="Textedelespacerserv"/>
                    <w:sz w:val="16"/>
                    <w:szCs w:val="16"/>
                  </w:rPr>
                  <w:t>Choisissez un élément.</w:t>
                </w:r>
              </w:p>
            </w:tc>
          </w:sdtContent>
        </w:sdt>
      </w:tr>
      <w:tr w:rsidR="00940831" w:rsidRPr="00B024BA" w14:paraId="00CE508B" w14:textId="77777777" w:rsidTr="00940831">
        <w:trPr>
          <w:trHeight w:hRule="exact" w:val="148"/>
        </w:trPr>
        <w:tc>
          <w:tcPr>
            <w:tcW w:w="559" w:type="dxa"/>
          </w:tcPr>
          <w:p w14:paraId="028035C8" w14:textId="77777777" w:rsidR="00940831" w:rsidRPr="00F5075A" w:rsidRDefault="00940831" w:rsidP="00970BCF">
            <w:pPr>
              <w:tabs>
                <w:tab w:val="left" w:pos="2552"/>
                <w:tab w:val="right" w:pos="8789"/>
              </w:tabs>
              <w:spacing w:after="120"/>
              <w:rPr>
                <w:rFonts w:cs="Arial"/>
                <w:sz w:val="17"/>
                <w:szCs w:val="17"/>
                <w:lang w:val="fr-CH"/>
              </w:rPr>
            </w:pPr>
          </w:p>
        </w:tc>
        <w:tc>
          <w:tcPr>
            <w:tcW w:w="8088" w:type="dxa"/>
            <w:shd w:val="clear" w:color="auto" w:fill="auto"/>
          </w:tcPr>
          <w:p w14:paraId="0B9BD948" w14:textId="77777777" w:rsidR="00940831" w:rsidRPr="00F5075A" w:rsidRDefault="00940831" w:rsidP="001932E0">
            <w:pPr>
              <w:tabs>
                <w:tab w:val="left" w:pos="356"/>
                <w:tab w:val="right" w:pos="8789"/>
              </w:tabs>
              <w:rPr>
                <w:rFonts w:cs="Arial"/>
                <w:sz w:val="17"/>
                <w:szCs w:val="17"/>
                <w:lang w:val="fr-CH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4EB454B" w14:textId="77777777" w:rsidR="00940831" w:rsidRPr="00F5075A" w:rsidRDefault="00940831" w:rsidP="000428A3">
            <w:pPr>
              <w:tabs>
                <w:tab w:val="left" w:pos="2552"/>
                <w:tab w:val="right" w:pos="8789"/>
              </w:tabs>
              <w:spacing w:after="60"/>
              <w:rPr>
                <w:rFonts w:cs="Arial"/>
                <w:sz w:val="20"/>
                <w:lang w:val="fr-CH"/>
              </w:rPr>
            </w:pPr>
          </w:p>
        </w:tc>
      </w:tr>
      <w:tr w:rsidR="00940831" w:rsidRPr="00B024BA" w14:paraId="08C47BDB" w14:textId="77777777" w:rsidTr="00940831">
        <w:trPr>
          <w:trHeight w:hRule="exact" w:val="575"/>
        </w:trPr>
        <w:tc>
          <w:tcPr>
            <w:tcW w:w="559" w:type="dxa"/>
          </w:tcPr>
          <w:p w14:paraId="45D12355" w14:textId="4FBB943A" w:rsidR="00940831" w:rsidRPr="00F5075A" w:rsidRDefault="00940831" w:rsidP="00970BCF">
            <w:pPr>
              <w:tabs>
                <w:tab w:val="left" w:pos="2552"/>
                <w:tab w:val="right" w:pos="8789"/>
              </w:tabs>
              <w:spacing w:after="120"/>
              <w:rPr>
                <w:rFonts w:cs="Arial"/>
                <w:sz w:val="17"/>
                <w:szCs w:val="17"/>
                <w:lang w:val="fr-CH"/>
              </w:rPr>
            </w:pPr>
            <w:r w:rsidRPr="00F5075A">
              <w:rPr>
                <w:rFonts w:cs="Arial"/>
                <w:sz w:val="17"/>
                <w:szCs w:val="17"/>
                <w:lang w:val="fr-CH"/>
              </w:rPr>
              <w:t>3.</w:t>
            </w:r>
          </w:p>
        </w:tc>
        <w:tc>
          <w:tcPr>
            <w:tcW w:w="8088" w:type="dxa"/>
            <w:tcBorders>
              <w:right w:val="single" w:sz="4" w:space="0" w:color="auto"/>
            </w:tcBorders>
            <w:shd w:val="clear" w:color="auto" w:fill="auto"/>
          </w:tcPr>
          <w:p w14:paraId="03453D9D" w14:textId="1F37E91E" w:rsidR="00940831" w:rsidRPr="00F5075A" w:rsidRDefault="006741C8" w:rsidP="000B343C">
            <w:pPr>
              <w:tabs>
                <w:tab w:val="left" w:pos="356"/>
                <w:tab w:val="right" w:pos="8789"/>
              </w:tabs>
              <w:rPr>
                <w:rFonts w:cs="Arial"/>
                <w:sz w:val="17"/>
                <w:szCs w:val="17"/>
                <w:lang w:val="fr-CH"/>
              </w:rPr>
            </w:pPr>
            <w:r w:rsidRPr="00F5075A">
              <w:rPr>
                <w:rFonts w:cs="Arial"/>
                <w:sz w:val="17"/>
                <w:szCs w:val="17"/>
                <w:lang w:val="fr-CH"/>
              </w:rPr>
              <w:t xml:space="preserve">Respectez-vous les obligations en matière d’annonce et d’autorisation prévues </w:t>
            </w:r>
            <w:r w:rsidR="000B343C" w:rsidRPr="00F5075A">
              <w:rPr>
                <w:rFonts w:cs="Arial"/>
                <w:sz w:val="17"/>
                <w:szCs w:val="17"/>
                <w:lang w:val="fr-CH"/>
              </w:rPr>
              <w:t>par</w:t>
            </w:r>
            <w:r w:rsidR="00C92F1D" w:rsidRPr="00F5075A">
              <w:rPr>
                <w:rFonts w:cs="Arial"/>
                <w:sz w:val="17"/>
                <w:szCs w:val="17"/>
                <w:lang w:val="fr-CH"/>
              </w:rPr>
              <w:t xml:space="preserve"> la loi fédérale sur le travail au noir</w:t>
            </w:r>
            <w:r w:rsidR="00940831" w:rsidRPr="00F5075A">
              <w:rPr>
                <w:rFonts w:cs="Arial"/>
                <w:sz w:val="17"/>
                <w:szCs w:val="17"/>
                <w:lang w:val="fr-CH"/>
              </w:rPr>
              <w:t xml:space="preserve"> (</w:t>
            </w:r>
            <w:hyperlink r:id="rId13" w:history="1">
              <w:r w:rsidR="00C92F1D" w:rsidRPr="00F5075A">
                <w:rPr>
                  <w:rStyle w:val="Lienhypertexte"/>
                  <w:rFonts w:cs="Arial"/>
                  <w:sz w:val="17"/>
                  <w:szCs w:val="17"/>
                  <w:lang w:val="fr-CH"/>
                </w:rPr>
                <w:t>LTN</w:t>
              </w:r>
            </w:hyperlink>
            <w:r w:rsidR="00940831" w:rsidRPr="00F5075A">
              <w:rPr>
                <w:rFonts w:cs="Arial"/>
                <w:sz w:val="17"/>
                <w:szCs w:val="17"/>
                <w:lang w:val="fr-CH"/>
              </w:rPr>
              <w:t>)</w:t>
            </w:r>
            <w:r w:rsidR="00D75123" w:rsidRPr="00F5075A">
              <w:rPr>
                <w:rFonts w:cs="Arial"/>
                <w:sz w:val="17"/>
                <w:szCs w:val="17"/>
                <w:lang w:val="fr-CH"/>
              </w:rPr>
              <w:t> </w:t>
            </w:r>
            <w:r w:rsidR="00940831" w:rsidRPr="00F5075A">
              <w:rPr>
                <w:rFonts w:cs="Arial"/>
                <w:sz w:val="17"/>
                <w:szCs w:val="17"/>
                <w:lang w:val="fr-CH"/>
              </w:rPr>
              <w:t>?</w:t>
            </w:r>
          </w:p>
        </w:tc>
        <w:sdt>
          <w:sdtPr>
            <w:rPr>
              <w:rFonts w:cs="Arial"/>
              <w:sz w:val="20"/>
              <w:lang w:val="fr-CH"/>
            </w:rPr>
            <w:id w:val="1294025144"/>
            <w:placeholder>
              <w:docPart w:val="599265480F1248AB9261DE054A4D65A8"/>
            </w:placeholder>
            <w:showingPlcHdr/>
            <w:comboBox>
              <w:listItem w:displayText="Oui" w:value="Oui"/>
              <w:listItem w:displayText="Non" w:value="Non"/>
            </w:comboBox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2595953" w14:textId="466F5E2B" w:rsidR="00940831" w:rsidRPr="00F5075A" w:rsidRDefault="00B024BA" w:rsidP="000428A3">
                <w:pPr>
                  <w:tabs>
                    <w:tab w:val="left" w:pos="2552"/>
                    <w:tab w:val="right" w:pos="8789"/>
                  </w:tabs>
                  <w:spacing w:after="60"/>
                  <w:rPr>
                    <w:rFonts w:cs="Arial"/>
                    <w:sz w:val="20"/>
                    <w:lang w:val="fr-CH"/>
                  </w:rPr>
                </w:pPr>
                <w:r w:rsidRPr="00B024BA">
                  <w:rPr>
                    <w:rStyle w:val="Textedelespacerserv"/>
                    <w:sz w:val="16"/>
                    <w:szCs w:val="16"/>
                  </w:rPr>
                  <w:t>Choisissez un élément.</w:t>
                </w:r>
              </w:p>
            </w:tc>
          </w:sdtContent>
        </w:sdt>
      </w:tr>
      <w:tr w:rsidR="00940831" w:rsidRPr="00B024BA" w14:paraId="57DFC017" w14:textId="77777777" w:rsidTr="00940831">
        <w:trPr>
          <w:trHeight w:hRule="exact" w:val="148"/>
        </w:trPr>
        <w:tc>
          <w:tcPr>
            <w:tcW w:w="559" w:type="dxa"/>
          </w:tcPr>
          <w:p w14:paraId="521917D4" w14:textId="77777777" w:rsidR="00940831" w:rsidRPr="00F5075A" w:rsidRDefault="00940831" w:rsidP="00970BCF">
            <w:pPr>
              <w:tabs>
                <w:tab w:val="left" w:pos="2552"/>
                <w:tab w:val="right" w:pos="8789"/>
              </w:tabs>
              <w:spacing w:after="120"/>
              <w:rPr>
                <w:rFonts w:cs="Arial"/>
                <w:sz w:val="17"/>
                <w:szCs w:val="17"/>
                <w:lang w:val="fr-CH"/>
              </w:rPr>
            </w:pPr>
          </w:p>
        </w:tc>
        <w:tc>
          <w:tcPr>
            <w:tcW w:w="8088" w:type="dxa"/>
            <w:shd w:val="clear" w:color="auto" w:fill="auto"/>
          </w:tcPr>
          <w:p w14:paraId="27B3FBBB" w14:textId="77777777" w:rsidR="00940831" w:rsidRPr="00F5075A" w:rsidRDefault="00940831" w:rsidP="001932E0">
            <w:pPr>
              <w:tabs>
                <w:tab w:val="left" w:pos="356"/>
                <w:tab w:val="right" w:pos="8789"/>
              </w:tabs>
              <w:rPr>
                <w:rFonts w:cs="Arial"/>
                <w:sz w:val="17"/>
                <w:szCs w:val="17"/>
                <w:lang w:val="fr-CH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ECCF4FF" w14:textId="77777777" w:rsidR="00940831" w:rsidRPr="00F5075A" w:rsidRDefault="00940831" w:rsidP="000428A3">
            <w:pPr>
              <w:tabs>
                <w:tab w:val="left" w:pos="2552"/>
                <w:tab w:val="right" w:pos="8789"/>
              </w:tabs>
              <w:spacing w:after="60"/>
              <w:rPr>
                <w:rFonts w:cs="Arial"/>
                <w:sz w:val="20"/>
                <w:lang w:val="fr-CH"/>
              </w:rPr>
            </w:pPr>
          </w:p>
        </w:tc>
      </w:tr>
      <w:tr w:rsidR="009506ED" w:rsidRPr="00B024BA" w14:paraId="41233A2C" w14:textId="77777777" w:rsidTr="0001445D">
        <w:trPr>
          <w:trHeight w:hRule="exact" w:val="705"/>
        </w:trPr>
        <w:tc>
          <w:tcPr>
            <w:tcW w:w="559" w:type="dxa"/>
          </w:tcPr>
          <w:p w14:paraId="2D5550E7" w14:textId="0882C216" w:rsidR="009506ED" w:rsidRPr="00F5075A" w:rsidRDefault="00940831" w:rsidP="000428A3">
            <w:pPr>
              <w:tabs>
                <w:tab w:val="left" w:pos="2552"/>
                <w:tab w:val="right" w:pos="8789"/>
              </w:tabs>
              <w:spacing w:after="120"/>
              <w:rPr>
                <w:rFonts w:cs="Arial"/>
                <w:sz w:val="17"/>
                <w:szCs w:val="17"/>
                <w:lang w:val="fr-CH"/>
              </w:rPr>
            </w:pPr>
            <w:r w:rsidRPr="00F5075A">
              <w:rPr>
                <w:rFonts w:cs="Arial"/>
                <w:sz w:val="17"/>
                <w:szCs w:val="17"/>
                <w:lang w:val="fr-CH"/>
              </w:rPr>
              <w:t>4</w:t>
            </w:r>
            <w:r w:rsidR="009506ED" w:rsidRPr="00F5075A">
              <w:rPr>
                <w:rFonts w:cs="Arial"/>
                <w:sz w:val="17"/>
                <w:szCs w:val="17"/>
                <w:lang w:val="fr-CH"/>
              </w:rPr>
              <w:t xml:space="preserve">. </w:t>
            </w:r>
          </w:p>
        </w:tc>
        <w:tc>
          <w:tcPr>
            <w:tcW w:w="8088" w:type="dxa"/>
            <w:tcBorders>
              <w:right w:val="single" w:sz="4" w:space="0" w:color="auto"/>
            </w:tcBorders>
            <w:shd w:val="clear" w:color="auto" w:fill="auto"/>
          </w:tcPr>
          <w:p w14:paraId="3D0D78B2" w14:textId="167EE2F9" w:rsidR="009506ED" w:rsidRPr="00F5075A" w:rsidRDefault="006741C8" w:rsidP="006741C8">
            <w:pPr>
              <w:tabs>
                <w:tab w:val="left" w:pos="356"/>
                <w:tab w:val="right" w:pos="8789"/>
              </w:tabs>
              <w:rPr>
                <w:rFonts w:cs="Arial"/>
                <w:sz w:val="17"/>
                <w:szCs w:val="17"/>
                <w:lang w:val="fr-CH"/>
              </w:rPr>
            </w:pPr>
            <w:r w:rsidRPr="00F5075A">
              <w:rPr>
                <w:rFonts w:cs="Arial"/>
                <w:sz w:val="17"/>
                <w:szCs w:val="17"/>
                <w:lang w:val="fr-CH"/>
              </w:rPr>
              <w:t>Attestez-vous que vous ne faites PAS l’objet d’une sanction entrée en force au sens de l’article </w:t>
            </w:r>
            <w:r w:rsidR="009506ED" w:rsidRPr="00F5075A">
              <w:rPr>
                <w:rFonts w:cs="Arial"/>
                <w:sz w:val="17"/>
                <w:szCs w:val="17"/>
                <w:lang w:val="fr-CH"/>
              </w:rPr>
              <w:t xml:space="preserve">13 </w:t>
            </w:r>
            <w:r w:rsidRPr="00F5075A">
              <w:rPr>
                <w:rFonts w:cs="Arial"/>
                <w:sz w:val="17"/>
                <w:szCs w:val="17"/>
                <w:lang w:val="fr-CH"/>
              </w:rPr>
              <w:t>de la loi fédérale sur le travail au noir (</w:t>
            </w:r>
            <w:hyperlink r:id="rId14" w:history="1">
              <w:r w:rsidRPr="00F5075A">
                <w:rPr>
                  <w:rStyle w:val="Lienhypertexte"/>
                  <w:rFonts w:cs="Arial"/>
                  <w:sz w:val="17"/>
                  <w:szCs w:val="17"/>
                  <w:lang w:val="fr-CH"/>
                </w:rPr>
                <w:t>LTN</w:t>
              </w:r>
            </w:hyperlink>
            <w:r w:rsidR="006A1B59" w:rsidRPr="00F5075A">
              <w:rPr>
                <w:lang w:val="fr-CH"/>
              </w:rPr>
              <w:t>)</w:t>
            </w:r>
            <w:r w:rsidR="007B6446" w:rsidRPr="00F5075A">
              <w:rPr>
                <w:lang w:val="fr-CH"/>
              </w:rPr>
              <w:t> </w:t>
            </w:r>
            <w:r w:rsidR="00AF185E" w:rsidRPr="00F5075A">
              <w:rPr>
                <w:rFonts w:cs="Arial"/>
                <w:sz w:val="17"/>
                <w:szCs w:val="17"/>
                <w:lang w:val="fr-CH"/>
              </w:rPr>
              <w:t>?</w:t>
            </w:r>
          </w:p>
        </w:tc>
        <w:sdt>
          <w:sdtPr>
            <w:rPr>
              <w:rFonts w:cs="Arial"/>
              <w:sz w:val="20"/>
              <w:lang w:val="fr-CH"/>
            </w:rPr>
            <w:id w:val="-1641179120"/>
            <w:placeholder>
              <w:docPart w:val="F1277519E28B4526912614297F004BB1"/>
            </w:placeholder>
            <w:showingPlcHdr/>
            <w:comboBox>
              <w:listItem w:displayText="Oui" w:value="Oui"/>
              <w:listItem w:displayText="Non" w:value="Non"/>
            </w:comboBox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8DC2925" w14:textId="7AE989BB" w:rsidR="009506ED" w:rsidRPr="00F5075A" w:rsidRDefault="00B024BA" w:rsidP="000428A3">
                <w:pPr>
                  <w:tabs>
                    <w:tab w:val="left" w:pos="2552"/>
                    <w:tab w:val="right" w:pos="8789"/>
                  </w:tabs>
                  <w:spacing w:after="60"/>
                  <w:rPr>
                    <w:rFonts w:cs="Arial"/>
                    <w:sz w:val="20"/>
                    <w:lang w:val="fr-CH"/>
                  </w:rPr>
                </w:pPr>
                <w:r w:rsidRPr="00B024BA">
                  <w:rPr>
                    <w:rStyle w:val="Textedelespacerserv"/>
                    <w:sz w:val="16"/>
                    <w:szCs w:val="16"/>
                  </w:rPr>
                  <w:t>Choisissez un élément.</w:t>
                </w:r>
              </w:p>
            </w:tc>
          </w:sdtContent>
        </w:sdt>
      </w:tr>
      <w:tr w:rsidR="00126FF0" w:rsidRPr="00F5075A" w14:paraId="2E8619AA" w14:textId="77777777" w:rsidTr="00126FF0">
        <w:trPr>
          <w:trHeight w:hRule="exact" w:val="98"/>
        </w:trPr>
        <w:tc>
          <w:tcPr>
            <w:tcW w:w="559" w:type="dxa"/>
          </w:tcPr>
          <w:p w14:paraId="2F8BD5A1" w14:textId="0B4ED9ED" w:rsidR="00126FF0" w:rsidRPr="00F5075A" w:rsidRDefault="00940831" w:rsidP="000428A3">
            <w:pPr>
              <w:tabs>
                <w:tab w:val="left" w:pos="2552"/>
                <w:tab w:val="right" w:pos="8789"/>
              </w:tabs>
              <w:spacing w:after="120"/>
              <w:rPr>
                <w:rFonts w:cs="Arial"/>
                <w:sz w:val="17"/>
                <w:szCs w:val="17"/>
                <w:lang w:val="fr-CH"/>
              </w:rPr>
            </w:pPr>
            <w:r w:rsidRPr="00F5075A">
              <w:rPr>
                <w:rFonts w:cs="Arial"/>
                <w:sz w:val="17"/>
                <w:szCs w:val="17"/>
                <w:lang w:val="fr-CH"/>
              </w:rPr>
              <w:t>5</w:t>
            </w:r>
          </w:p>
        </w:tc>
        <w:tc>
          <w:tcPr>
            <w:tcW w:w="8088" w:type="dxa"/>
            <w:vAlign w:val="center"/>
          </w:tcPr>
          <w:p w14:paraId="228F4AFF" w14:textId="77777777" w:rsidR="00126FF0" w:rsidRPr="00F5075A" w:rsidRDefault="00126FF0" w:rsidP="000428A3">
            <w:pPr>
              <w:tabs>
                <w:tab w:val="left" w:pos="214"/>
                <w:tab w:val="right" w:pos="8789"/>
              </w:tabs>
              <w:spacing w:after="120"/>
              <w:rPr>
                <w:rFonts w:cs="Arial"/>
                <w:sz w:val="17"/>
                <w:szCs w:val="17"/>
                <w:lang w:val="fr-CH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3CD361" w14:textId="77777777" w:rsidR="00126FF0" w:rsidRPr="00F5075A" w:rsidRDefault="00126FF0" w:rsidP="000428A3">
            <w:pPr>
              <w:tabs>
                <w:tab w:val="left" w:pos="2552"/>
                <w:tab w:val="right" w:pos="8789"/>
              </w:tabs>
              <w:spacing w:after="60"/>
              <w:rPr>
                <w:rFonts w:cs="Arial"/>
                <w:sz w:val="20"/>
                <w:lang w:val="fr-CH"/>
              </w:rPr>
            </w:pPr>
          </w:p>
        </w:tc>
      </w:tr>
      <w:tr w:rsidR="00126FF0" w:rsidRPr="00B024BA" w14:paraId="26292D6E" w14:textId="77777777" w:rsidTr="008B09F3">
        <w:trPr>
          <w:trHeight w:hRule="exact" w:val="466"/>
        </w:trPr>
        <w:tc>
          <w:tcPr>
            <w:tcW w:w="559" w:type="dxa"/>
          </w:tcPr>
          <w:p w14:paraId="6993581C" w14:textId="0F1A6054" w:rsidR="00126FF0" w:rsidRPr="00F5075A" w:rsidRDefault="00940831" w:rsidP="000428A3">
            <w:pPr>
              <w:tabs>
                <w:tab w:val="left" w:pos="2552"/>
                <w:tab w:val="right" w:pos="8789"/>
              </w:tabs>
              <w:spacing w:after="120"/>
              <w:rPr>
                <w:rFonts w:cs="Arial"/>
                <w:sz w:val="17"/>
                <w:szCs w:val="17"/>
                <w:lang w:val="fr-CH"/>
              </w:rPr>
            </w:pPr>
            <w:r w:rsidRPr="00F5075A">
              <w:rPr>
                <w:rFonts w:cs="Arial"/>
                <w:sz w:val="17"/>
                <w:szCs w:val="17"/>
                <w:lang w:val="fr-CH"/>
              </w:rPr>
              <w:t>5</w:t>
            </w:r>
            <w:r w:rsidR="00126FF0" w:rsidRPr="00F5075A">
              <w:rPr>
                <w:rFonts w:cs="Arial"/>
                <w:sz w:val="17"/>
                <w:szCs w:val="17"/>
                <w:lang w:val="fr-CH"/>
              </w:rPr>
              <w:t>.</w:t>
            </w:r>
          </w:p>
        </w:tc>
        <w:tc>
          <w:tcPr>
            <w:tcW w:w="8088" w:type="dxa"/>
            <w:tcBorders>
              <w:right w:val="single" w:sz="4" w:space="0" w:color="auto"/>
            </w:tcBorders>
          </w:tcPr>
          <w:p w14:paraId="516EA20E" w14:textId="1E58E57F" w:rsidR="00126FF0" w:rsidRPr="00F5075A" w:rsidRDefault="00CF0E87" w:rsidP="0001445D">
            <w:pPr>
              <w:tabs>
                <w:tab w:val="left" w:pos="214"/>
                <w:tab w:val="right" w:pos="8789"/>
              </w:tabs>
              <w:spacing w:after="120"/>
              <w:rPr>
                <w:rFonts w:cs="Arial"/>
                <w:sz w:val="17"/>
                <w:szCs w:val="17"/>
                <w:lang w:val="fr-CH"/>
              </w:rPr>
            </w:pPr>
            <w:r w:rsidRPr="00F5075A">
              <w:rPr>
                <w:rFonts w:cs="Arial"/>
                <w:sz w:val="17"/>
                <w:szCs w:val="17"/>
                <w:lang w:val="fr-CH"/>
              </w:rPr>
              <w:t>Respectez-vous l’égalité salariale entre femmes et hommes (à travail égal, salaire égal</w:t>
            </w:r>
            <w:r w:rsidR="00126FF0" w:rsidRPr="00F5075A">
              <w:rPr>
                <w:rFonts w:cs="Arial"/>
                <w:sz w:val="17"/>
                <w:szCs w:val="17"/>
                <w:lang w:val="fr-CH"/>
              </w:rPr>
              <w:t>)</w:t>
            </w:r>
            <w:r w:rsidRPr="00F5075A">
              <w:rPr>
                <w:rFonts w:cs="Arial"/>
                <w:sz w:val="17"/>
                <w:szCs w:val="17"/>
                <w:lang w:val="fr-CH"/>
              </w:rPr>
              <w:t> </w:t>
            </w:r>
            <w:r w:rsidR="00126FF0" w:rsidRPr="00F5075A">
              <w:rPr>
                <w:rFonts w:cs="Arial"/>
                <w:sz w:val="17"/>
                <w:szCs w:val="17"/>
                <w:lang w:val="fr-CH"/>
              </w:rPr>
              <w:t>?</w:t>
            </w:r>
            <w:r w:rsidR="0003174E" w:rsidRPr="00F5075A">
              <w:rPr>
                <w:rFonts w:cs="Arial"/>
                <w:sz w:val="17"/>
                <w:szCs w:val="17"/>
                <w:lang w:val="fr-CH"/>
              </w:rPr>
              <w:t xml:space="preserve"> </w:t>
            </w:r>
          </w:p>
        </w:tc>
        <w:sdt>
          <w:sdtPr>
            <w:rPr>
              <w:rFonts w:cs="Arial"/>
              <w:sz w:val="20"/>
              <w:lang w:val="fr-CH"/>
            </w:rPr>
            <w:id w:val="1964533440"/>
            <w:placeholder>
              <w:docPart w:val="8CDC7E0B249840FDB8302BCD0024425D"/>
            </w:placeholder>
            <w:showingPlcHdr/>
            <w:comboBox>
              <w:listItem w:displayText="Oui" w:value="Oui"/>
              <w:listItem w:displayText="Non" w:value="Non"/>
            </w:comboBox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C4BE1FB" w14:textId="1661C803" w:rsidR="00126FF0" w:rsidRPr="00F5075A" w:rsidRDefault="00B024BA" w:rsidP="000428A3">
                <w:pPr>
                  <w:tabs>
                    <w:tab w:val="left" w:pos="2552"/>
                    <w:tab w:val="right" w:pos="8789"/>
                  </w:tabs>
                  <w:spacing w:after="60"/>
                  <w:rPr>
                    <w:rFonts w:cs="Arial"/>
                    <w:sz w:val="20"/>
                    <w:lang w:val="fr-CH"/>
                  </w:rPr>
                </w:pPr>
                <w:r w:rsidRPr="00B024BA">
                  <w:rPr>
                    <w:rStyle w:val="Textedelespacerserv"/>
                    <w:sz w:val="16"/>
                    <w:szCs w:val="16"/>
                  </w:rPr>
                  <w:t>Choisissez un élément.</w:t>
                </w:r>
              </w:p>
            </w:tc>
          </w:sdtContent>
        </w:sdt>
      </w:tr>
      <w:tr w:rsidR="00126FF0" w:rsidRPr="00B024BA" w14:paraId="285C2920" w14:textId="77777777" w:rsidTr="008B09F3">
        <w:trPr>
          <w:trHeight w:hRule="exact" w:val="98"/>
        </w:trPr>
        <w:tc>
          <w:tcPr>
            <w:tcW w:w="559" w:type="dxa"/>
          </w:tcPr>
          <w:p w14:paraId="14C0A73C" w14:textId="77777777" w:rsidR="00126FF0" w:rsidRPr="00F5075A" w:rsidRDefault="00126FF0" w:rsidP="000428A3">
            <w:pPr>
              <w:tabs>
                <w:tab w:val="left" w:pos="2552"/>
                <w:tab w:val="right" w:pos="8789"/>
              </w:tabs>
              <w:spacing w:after="120"/>
              <w:rPr>
                <w:rFonts w:cs="Arial"/>
                <w:sz w:val="17"/>
                <w:szCs w:val="17"/>
                <w:lang w:val="fr-CH"/>
              </w:rPr>
            </w:pPr>
          </w:p>
        </w:tc>
        <w:tc>
          <w:tcPr>
            <w:tcW w:w="8088" w:type="dxa"/>
            <w:vAlign w:val="center"/>
          </w:tcPr>
          <w:p w14:paraId="3DDC6D35" w14:textId="77777777" w:rsidR="00126FF0" w:rsidRPr="00F5075A" w:rsidRDefault="00126FF0" w:rsidP="000428A3">
            <w:pPr>
              <w:tabs>
                <w:tab w:val="left" w:pos="214"/>
                <w:tab w:val="right" w:pos="8789"/>
              </w:tabs>
              <w:spacing w:after="120"/>
              <w:rPr>
                <w:rFonts w:cs="Arial"/>
                <w:sz w:val="17"/>
                <w:szCs w:val="17"/>
                <w:lang w:val="fr-CH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14:paraId="4C565DE0" w14:textId="77777777" w:rsidR="00126FF0" w:rsidRPr="00F5075A" w:rsidRDefault="00126FF0" w:rsidP="000428A3">
            <w:pPr>
              <w:tabs>
                <w:tab w:val="left" w:pos="2552"/>
                <w:tab w:val="right" w:pos="8789"/>
              </w:tabs>
              <w:spacing w:after="60"/>
              <w:rPr>
                <w:rFonts w:cs="Arial"/>
                <w:sz w:val="20"/>
                <w:lang w:val="fr-CH"/>
              </w:rPr>
            </w:pPr>
          </w:p>
        </w:tc>
      </w:tr>
      <w:tr w:rsidR="00083D66" w:rsidRPr="00B024BA" w14:paraId="1FCBDC25" w14:textId="77777777" w:rsidTr="00970BCF">
        <w:trPr>
          <w:trHeight w:hRule="exact" w:val="926"/>
        </w:trPr>
        <w:tc>
          <w:tcPr>
            <w:tcW w:w="559" w:type="dxa"/>
          </w:tcPr>
          <w:p w14:paraId="7227B23A" w14:textId="70C3D82C" w:rsidR="00083D66" w:rsidRPr="00F5075A" w:rsidRDefault="00940831" w:rsidP="000428A3">
            <w:pPr>
              <w:tabs>
                <w:tab w:val="left" w:pos="2552"/>
                <w:tab w:val="right" w:pos="8789"/>
              </w:tabs>
              <w:spacing w:after="120"/>
              <w:rPr>
                <w:rFonts w:cs="Arial"/>
                <w:sz w:val="17"/>
                <w:szCs w:val="17"/>
                <w:lang w:val="fr-CH"/>
              </w:rPr>
            </w:pPr>
            <w:r w:rsidRPr="00F5075A">
              <w:rPr>
                <w:rFonts w:cs="Arial"/>
                <w:sz w:val="17"/>
                <w:szCs w:val="17"/>
                <w:lang w:val="fr-CH"/>
              </w:rPr>
              <w:t>6</w:t>
            </w:r>
            <w:r w:rsidR="00993D94" w:rsidRPr="00F5075A">
              <w:rPr>
                <w:rFonts w:cs="Arial"/>
                <w:sz w:val="17"/>
                <w:szCs w:val="17"/>
                <w:lang w:val="fr-CH"/>
              </w:rPr>
              <w:t>.</w:t>
            </w:r>
          </w:p>
        </w:tc>
        <w:tc>
          <w:tcPr>
            <w:tcW w:w="8088" w:type="dxa"/>
            <w:tcBorders>
              <w:right w:val="single" w:sz="4" w:space="0" w:color="auto"/>
            </w:tcBorders>
          </w:tcPr>
          <w:p w14:paraId="77ED404C" w14:textId="51BBD0C6" w:rsidR="00083D66" w:rsidRPr="00F5075A" w:rsidRDefault="00A07569" w:rsidP="00D31AF7">
            <w:pPr>
              <w:tabs>
                <w:tab w:val="left" w:pos="214"/>
                <w:tab w:val="right" w:pos="8789"/>
              </w:tabs>
              <w:spacing w:after="120"/>
              <w:rPr>
                <w:rFonts w:cs="Arial"/>
                <w:sz w:val="17"/>
                <w:szCs w:val="17"/>
                <w:lang w:val="fr-CH"/>
              </w:rPr>
            </w:pPr>
            <w:r w:rsidRPr="00F5075A">
              <w:rPr>
                <w:rFonts w:cs="Arial"/>
                <w:sz w:val="17"/>
                <w:szCs w:val="17"/>
                <w:u w:val="single"/>
                <w:lang w:val="fr-CH"/>
              </w:rPr>
              <w:t>A c</w:t>
            </w:r>
            <w:r w:rsidR="00775ADB" w:rsidRPr="00F5075A">
              <w:rPr>
                <w:rFonts w:cs="Arial"/>
                <w:sz w:val="17"/>
                <w:szCs w:val="17"/>
                <w:u w:val="single"/>
                <w:lang w:val="fr-CH"/>
              </w:rPr>
              <w:t>ompléter uniquement pour des prestations à exécuter à l’étranger</w:t>
            </w:r>
            <w:r w:rsidR="006A1B59" w:rsidRPr="00F5075A">
              <w:rPr>
                <w:rFonts w:cs="Arial"/>
                <w:sz w:val="17"/>
                <w:szCs w:val="17"/>
                <w:u w:val="single"/>
                <w:lang w:val="fr-CH"/>
              </w:rPr>
              <w:t xml:space="preserve"> (</w:t>
            </w:r>
            <w:r w:rsidR="000D177D" w:rsidRPr="00F5075A">
              <w:rPr>
                <w:rFonts w:cs="Arial"/>
                <w:sz w:val="17"/>
                <w:szCs w:val="17"/>
                <w:u w:val="single"/>
                <w:lang w:val="fr-CH"/>
              </w:rPr>
              <w:t>s</w:t>
            </w:r>
            <w:r w:rsidR="00775ADB" w:rsidRPr="00F5075A">
              <w:rPr>
                <w:rFonts w:cs="Arial"/>
                <w:sz w:val="17"/>
                <w:szCs w:val="17"/>
                <w:u w:val="single"/>
                <w:lang w:val="fr-CH"/>
              </w:rPr>
              <w:t>inon laisser vide</w:t>
            </w:r>
            <w:r w:rsidR="006A1B59" w:rsidRPr="00F5075A">
              <w:rPr>
                <w:rFonts w:cs="Arial"/>
                <w:sz w:val="17"/>
                <w:szCs w:val="17"/>
                <w:u w:val="single"/>
                <w:lang w:val="fr-CH"/>
              </w:rPr>
              <w:t>)</w:t>
            </w:r>
            <w:r w:rsidR="00775ADB" w:rsidRPr="00F5075A">
              <w:rPr>
                <w:rFonts w:cs="Arial"/>
                <w:sz w:val="17"/>
                <w:szCs w:val="17"/>
                <w:u w:val="single"/>
                <w:lang w:val="fr-CH"/>
              </w:rPr>
              <w:t> </w:t>
            </w:r>
            <w:r w:rsidR="00E55BD6" w:rsidRPr="00F5075A">
              <w:rPr>
                <w:rFonts w:cs="Arial"/>
                <w:sz w:val="17"/>
                <w:szCs w:val="17"/>
                <w:lang w:val="fr-CH"/>
              </w:rPr>
              <w:t xml:space="preserve">: </w:t>
            </w:r>
            <w:r w:rsidR="00941D06" w:rsidRPr="00F5075A">
              <w:rPr>
                <w:rFonts w:cs="Arial"/>
                <w:sz w:val="17"/>
                <w:szCs w:val="17"/>
                <w:lang w:val="fr-CH"/>
              </w:rPr>
              <w:br/>
            </w:r>
            <w:r w:rsidR="00F33175" w:rsidRPr="00F5075A">
              <w:rPr>
                <w:rFonts w:cs="Arial"/>
                <w:sz w:val="17"/>
                <w:szCs w:val="17"/>
                <w:lang w:val="fr-CH"/>
              </w:rPr>
              <w:t>R</w:t>
            </w:r>
            <w:r w:rsidR="00775ADB" w:rsidRPr="00F5075A">
              <w:rPr>
                <w:rFonts w:cs="Arial"/>
                <w:sz w:val="17"/>
                <w:szCs w:val="17"/>
                <w:lang w:val="fr-CH"/>
              </w:rPr>
              <w:t>espectez-vous les conventio</w:t>
            </w:r>
            <w:r w:rsidR="00E46650" w:rsidRPr="00F5075A">
              <w:rPr>
                <w:rFonts w:cs="Arial"/>
                <w:sz w:val="17"/>
                <w:szCs w:val="17"/>
                <w:lang w:val="fr-CH"/>
              </w:rPr>
              <w:t>n</w:t>
            </w:r>
            <w:r w:rsidR="00775ADB" w:rsidRPr="00F5075A">
              <w:rPr>
                <w:rFonts w:cs="Arial"/>
                <w:sz w:val="17"/>
                <w:szCs w:val="17"/>
                <w:lang w:val="fr-CH"/>
              </w:rPr>
              <w:t>s f</w:t>
            </w:r>
            <w:r w:rsidR="00E46650" w:rsidRPr="00F5075A">
              <w:rPr>
                <w:rFonts w:cs="Arial"/>
                <w:sz w:val="17"/>
                <w:szCs w:val="17"/>
                <w:lang w:val="fr-CH"/>
              </w:rPr>
              <w:t>o</w:t>
            </w:r>
            <w:r w:rsidR="00775ADB" w:rsidRPr="00F5075A">
              <w:rPr>
                <w:rFonts w:cs="Arial"/>
                <w:sz w:val="17"/>
                <w:szCs w:val="17"/>
                <w:lang w:val="fr-CH"/>
              </w:rPr>
              <w:t>ndamentales</w:t>
            </w:r>
            <w:r w:rsidR="00E46650" w:rsidRPr="00F5075A">
              <w:rPr>
                <w:rFonts w:cs="Arial"/>
                <w:sz w:val="17"/>
                <w:szCs w:val="17"/>
                <w:lang w:val="fr-CH"/>
              </w:rPr>
              <w:t xml:space="preserve"> de l’O</w:t>
            </w:r>
            <w:r w:rsidR="00941D06" w:rsidRPr="00F5075A">
              <w:rPr>
                <w:rFonts w:cs="Arial"/>
                <w:sz w:val="17"/>
                <w:szCs w:val="17"/>
                <w:lang w:val="fr-CH"/>
              </w:rPr>
              <w:t>rganisation internationale du t</w:t>
            </w:r>
            <w:r w:rsidR="00E46650" w:rsidRPr="00F5075A">
              <w:rPr>
                <w:rFonts w:cs="Arial"/>
                <w:sz w:val="17"/>
                <w:szCs w:val="17"/>
                <w:lang w:val="fr-CH"/>
              </w:rPr>
              <w:t xml:space="preserve">ravail </w:t>
            </w:r>
            <w:r w:rsidR="000816A9" w:rsidRPr="00F5075A">
              <w:rPr>
                <w:rFonts w:cs="Arial"/>
                <w:sz w:val="17"/>
                <w:szCs w:val="17"/>
                <w:lang w:val="fr-CH"/>
              </w:rPr>
              <w:t>(O</w:t>
            </w:r>
            <w:r w:rsidR="00E46650" w:rsidRPr="00F5075A">
              <w:rPr>
                <w:rFonts w:cs="Arial"/>
                <w:sz w:val="17"/>
                <w:szCs w:val="17"/>
                <w:lang w:val="fr-CH"/>
              </w:rPr>
              <w:t>IT</w:t>
            </w:r>
            <w:r w:rsidR="000816A9" w:rsidRPr="00F5075A">
              <w:rPr>
                <w:rFonts w:cs="Arial"/>
                <w:sz w:val="17"/>
                <w:szCs w:val="17"/>
                <w:lang w:val="fr-CH"/>
              </w:rPr>
              <w:t xml:space="preserve">) </w:t>
            </w:r>
            <w:r w:rsidR="00E46650" w:rsidRPr="00F5075A">
              <w:rPr>
                <w:rFonts w:cs="Arial"/>
                <w:sz w:val="17"/>
                <w:szCs w:val="17"/>
                <w:lang w:val="fr-CH"/>
              </w:rPr>
              <w:t xml:space="preserve">mentionnées à </w:t>
            </w:r>
            <w:r w:rsidR="00775ADB" w:rsidRPr="00F5075A">
              <w:rPr>
                <w:rFonts w:cs="Arial"/>
                <w:sz w:val="17"/>
                <w:szCs w:val="17"/>
                <w:lang w:val="fr-CH"/>
              </w:rPr>
              <w:t>l’annexe</w:t>
            </w:r>
            <w:r w:rsidR="000816A9" w:rsidRPr="00F5075A">
              <w:rPr>
                <w:rFonts w:cs="Arial"/>
                <w:sz w:val="17"/>
                <w:szCs w:val="17"/>
                <w:lang w:val="fr-CH"/>
              </w:rPr>
              <w:t xml:space="preserve"> 3 </w:t>
            </w:r>
            <w:r w:rsidR="00AC3118" w:rsidRPr="00F5075A">
              <w:rPr>
                <w:rFonts w:cs="Arial"/>
                <w:sz w:val="17"/>
                <w:szCs w:val="17"/>
                <w:lang w:val="fr-CH"/>
              </w:rPr>
              <w:t>de</w:t>
            </w:r>
            <w:r w:rsidR="00775ADB" w:rsidRPr="00F5075A">
              <w:rPr>
                <w:rFonts w:cs="Arial"/>
                <w:sz w:val="17"/>
                <w:szCs w:val="17"/>
                <w:lang w:val="fr-CH"/>
              </w:rPr>
              <w:t xml:space="preserve"> l’</w:t>
            </w:r>
            <w:hyperlink r:id="rId15" w:history="1">
              <w:r w:rsidR="00775ADB" w:rsidRPr="00F5075A">
                <w:rPr>
                  <w:rStyle w:val="Lienhypertexte"/>
                  <w:rFonts w:cs="Arial"/>
                  <w:sz w:val="17"/>
                  <w:szCs w:val="17"/>
                  <w:lang w:val="fr-CH"/>
                </w:rPr>
                <w:t>AIMP 2019</w:t>
              </w:r>
            </w:hyperlink>
            <w:r w:rsidR="00E46650" w:rsidRPr="00F5075A">
              <w:rPr>
                <w:rStyle w:val="Lienhypertexte"/>
                <w:rFonts w:cs="Arial"/>
                <w:sz w:val="17"/>
                <w:szCs w:val="17"/>
                <w:lang w:val="fr-CH"/>
              </w:rPr>
              <w:t> </w:t>
            </w:r>
            <w:r w:rsidR="000816A9" w:rsidRPr="00F5075A">
              <w:rPr>
                <w:rFonts w:cs="Arial"/>
                <w:sz w:val="17"/>
                <w:szCs w:val="17"/>
                <w:lang w:val="fr-CH"/>
              </w:rPr>
              <w:t>?</w:t>
            </w:r>
          </w:p>
        </w:tc>
        <w:sdt>
          <w:sdtPr>
            <w:rPr>
              <w:rFonts w:cs="Arial"/>
              <w:sz w:val="20"/>
              <w:lang w:val="fr-CH"/>
            </w:rPr>
            <w:id w:val="-161629931"/>
            <w:placeholder>
              <w:docPart w:val="50832FD0248E4443A7CD39024872E68D"/>
            </w:placeholder>
            <w:showingPlcHdr/>
            <w:comboBox>
              <w:listItem w:displayText="Oui" w:value="Oui"/>
              <w:listItem w:displayText="Non" w:value="Non"/>
            </w:comboBox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3C88CBB" w14:textId="5FB82294" w:rsidR="00083D66" w:rsidRPr="00F5075A" w:rsidRDefault="00B024BA" w:rsidP="000428A3">
                <w:pPr>
                  <w:tabs>
                    <w:tab w:val="left" w:pos="2552"/>
                    <w:tab w:val="right" w:pos="8789"/>
                  </w:tabs>
                  <w:spacing w:after="60"/>
                  <w:rPr>
                    <w:rFonts w:cs="Arial"/>
                    <w:sz w:val="20"/>
                    <w:lang w:val="fr-CH"/>
                  </w:rPr>
                </w:pPr>
                <w:r w:rsidRPr="00B024BA">
                  <w:rPr>
                    <w:rStyle w:val="Textedelespacerserv"/>
                    <w:sz w:val="16"/>
                    <w:szCs w:val="16"/>
                  </w:rPr>
                  <w:t>Choisissez un élément.</w:t>
                </w:r>
              </w:p>
            </w:tc>
          </w:sdtContent>
        </w:sdt>
      </w:tr>
      <w:tr w:rsidR="00126FF0" w:rsidRPr="00D47A8B" w14:paraId="1060897B" w14:textId="77777777" w:rsidTr="00126FF0">
        <w:trPr>
          <w:trHeight w:val="309"/>
        </w:trPr>
        <w:tc>
          <w:tcPr>
            <w:tcW w:w="8647" w:type="dxa"/>
            <w:gridSpan w:val="2"/>
          </w:tcPr>
          <w:p w14:paraId="7EE53F3B" w14:textId="1B34DEB1" w:rsidR="00126FF0" w:rsidRPr="00F5075A" w:rsidRDefault="009506ED" w:rsidP="00C92F1D">
            <w:pPr>
              <w:pStyle w:val="FormularUntertitel"/>
              <w:rPr>
                <w:lang w:val="fr-CH"/>
              </w:rPr>
            </w:pPr>
            <w:r w:rsidRPr="00F5075A">
              <w:rPr>
                <w:lang w:val="fr-CH"/>
              </w:rPr>
              <w:t xml:space="preserve">B. </w:t>
            </w:r>
            <w:r w:rsidR="00C92F1D" w:rsidRPr="00F5075A">
              <w:rPr>
                <w:lang w:val="fr-CH"/>
              </w:rPr>
              <w:t>Cotisations aux assurances sociales et</w:t>
            </w:r>
            <w:r w:rsidRPr="00F5075A">
              <w:rPr>
                <w:lang w:val="fr-CH"/>
              </w:rPr>
              <w:t xml:space="preserve"> </w:t>
            </w:r>
            <w:r w:rsidR="00C92F1D" w:rsidRPr="00F5075A">
              <w:rPr>
                <w:lang w:val="fr-CH"/>
              </w:rPr>
              <w:t xml:space="preserve">obligations fiscales </w:t>
            </w:r>
            <w:r w:rsidRPr="00F5075A">
              <w:rPr>
                <w:lang w:val="fr-CH"/>
              </w:rPr>
              <w:t>(</w:t>
            </w:r>
            <w:r w:rsidR="00E6611B" w:rsidRPr="00F5075A">
              <w:rPr>
                <w:lang w:val="fr-CH"/>
              </w:rPr>
              <w:t xml:space="preserve">justificatifs cf. chiffre </w:t>
            </w:r>
            <w:r w:rsidR="007A16A7" w:rsidRPr="00F5075A">
              <w:rPr>
                <w:lang w:val="fr-CH"/>
              </w:rPr>
              <w:t>2</w:t>
            </w:r>
            <w:r w:rsidRPr="00F5075A">
              <w:rPr>
                <w:lang w:val="fr-CH"/>
              </w:rPr>
              <w:t xml:space="preserve"> </w:t>
            </w:r>
            <w:r w:rsidR="00E6611B" w:rsidRPr="00F5075A">
              <w:rPr>
                <w:lang w:val="fr-CH"/>
              </w:rPr>
              <w:t>ci-après</w:t>
            </w:r>
            <w:r w:rsidRPr="00F5075A">
              <w:rPr>
                <w:lang w:val="fr-CH"/>
              </w:rPr>
              <w:t>)</w:t>
            </w:r>
          </w:p>
        </w:tc>
        <w:tc>
          <w:tcPr>
            <w:tcW w:w="993" w:type="dxa"/>
          </w:tcPr>
          <w:p w14:paraId="3BB7AC7A" w14:textId="77777777" w:rsidR="00126FF0" w:rsidRPr="00F5075A" w:rsidRDefault="00126FF0" w:rsidP="000428A3">
            <w:pPr>
              <w:tabs>
                <w:tab w:val="left" w:pos="2552"/>
                <w:tab w:val="right" w:pos="8789"/>
              </w:tabs>
              <w:rPr>
                <w:rFonts w:cs="Arial"/>
                <w:sz w:val="20"/>
                <w:lang w:val="fr-CH"/>
              </w:rPr>
            </w:pPr>
          </w:p>
        </w:tc>
      </w:tr>
      <w:tr w:rsidR="00126FF0" w:rsidRPr="00B024BA" w14:paraId="6B0FBB53" w14:textId="77777777" w:rsidTr="00AC3118">
        <w:trPr>
          <w:trHeight w:hRule="exact" w:val="597"/>
        </w:trPr>
        <w:tc>
          <w:tcPr>
            <w:tcW w:w="559" w:type="dxa"/>
          </w:tcPr>
          <w:p w14:paraId="62870042" w14:textId="0243A040" w:rsidR="00126FF0" w:rsidRPr="00F5075A" w:rsidRDefault="00940831" w:rsidP="000428A3">
            <w:pPr>
              <w:tabs>
                <w:tab w:val="left" w:pos="2552"/>
                <w:tab w:val="right" w:pos="8789"/>
              </w:tabs>
              <w:spacing w:after="120"/>
              <w:rPr>
                <w:rFonts w:cs="Arial"/>
                <w:sz w:val="17"/>
                <w:szCs w:val="17"/>
                <w:lang w:val="fr-CH"/>
              </w:rPr>
            </w:pPr>
            <w:r w:rsidRPr="00F5075A">
              <w:rPr>
                <w:rFonts w:cs="Arial"/>
                <w:sz w:val="17"/>
                <w:szCs w:val="17"/>
                <w:lang w:val="fr-CH"/>
              </w:rPr>
              <w:t>7</w:t>
            </w:r>
            <w:r w:rsidR="00126FF0" w:rsidRPr="00F5075A">
              <w:rPr>
                <w:rFonts w:cs="Arial"/>
                <w:sz w:val="17"/>
                <w:szCs w:val="17"/>
                <w:lang w:val="fr-CH"/>
              </w:rPr>
              <w:t>.</w:t>
            </w:r>
          </w:p>
        </w:tc>
        <w:tc>
          <w:tcPr>
            <w:tcW w:w="8088" w:type="dxa"/>
            <w:tcBorders>
              <w:right w:val="single" w:sz="4" w:space="0" w:color="auto"/>
            </w:tcBorders>
          </w:tcPr>
          <w:p w14:paraId="7021D63D" w14:textId="0119EF34" w:rsidR="00126FF0" w:rsidRPr="00F5075A" w:rsidRDefault="00C92F1D" w:rsidP="00C43C33">
            <w:pPr>
              <w:tabs>
                <w:tab w:val="left" w:pos="356"/>
                <w:tab w:val="right" w:pos="8789"/>
              </w:tabs>
              <w:rPr>
                <w:rFonts w:cs="Arial"/>
                <w:sz w:val="17"/>
                <w:szCs w:val="17"/>
                <w:lang w:val="fr-CH"/>
              </w:rPr>
            </w:pPr>
            <w:r w:rsidRPr="00F5075A">
              <w:rPr>
                <w:rFonts w:cs="Arial"/>
                <w:sz w:val="17"/>
                <w:szCs w:val="17"/>
                <w:lang w:val="fr-CH"/>
              </w:rPr>
              <w:t xml:space="preserve">Avez-vous réglé </w:t>
            </w:r>
            <w:r w:rsidR="004F27C3" w:rsidRPr="00F5075A">
              <w:rPr>
                <w:rFonts w:cs="Arial"/>
                <w:sz w:val="17"/>
                <w:szCs w:val="17"/>
                <w:lang w:val="fr-CH"/>
              </w:rPr>
              <w:t xml:space="preserve">tous </w:t>
            </w:r>
            <w:r w:rsidRPr="00F5075A">
              <w:rPr>
                <w:rFonts w:cs="Arial"/>
                <w:sz w:val="17"/>
                <w:szCs w:val="17"/>
                <w:lang w:val="fr-CH"/>
              </w:rPr>
              <w:t>l</w:t>
            </w:r>
            <w:r w:rsidR="00C43C33" w:rsidRPr="00F5075A">
              <w:rPr>
                <w:rFonts w:cs="Arial"/>
                <w:sz w:val="17"/>
                <w:szCs w:val="17"/>
                <w:lang w:val="fr-CH"/>
              </w:rPr>
              <w:t>es montants dus au titre de l</w:t>
            </w:r>
            <w:r w:rsidRPr="00F5075A">
              <w:rPr>
                <w:rFonts w:cs="Arial"/>
                <w:sz w:val="17"/>
                <w:szCs w:val="17"/>
                <w:lang w:val="fr-CH"/>
              </w:rPr>
              <w:t xml:space="preserve">a TVA ainsi que </w:t>
            </w:r>
            <w:r w:rsidR="00C43C33" w:rsidRPr="00F5075A">
              <w:rPr>
                <w:rFonts w:cs="Arial"/>
                <w:sz w:val="17"/>
                <w:szCs w:val="17"/>
                <w:lang w:val="fr-CH"/>
              </w:rPr>
              <w:t>d</w:t>
            </w:r>
            <w:r w:rsidRPr="00F5075A">
              <w:rPr>
                <w:rFonts w:cs="Arial"/>
                <w:sz w:val="17"/>
                <w:szCs w:val="17"/>
                <w:lang w:val="fr-CH"/>
              </w:rPr>
              <w:t>es impôts communaux, cantonaux et fédéraux </w:t>
            </w:r>
            <w:r w:rsidR="00126FF0" w:rsidRPr="00F5075A">
              <w:rPr>
                <w:rFonts w:cs="Arial"/>
                <w:sz w:val="17"/>
                <w:szCs w:val="17"/>
                <w:lang w:val="fr-CH"/>
              </w:rPr>
              <w:t>?</w:t>
            </w:r>
          </w:p>
        </w:tc>
        <w:sdt>
          <w:sdtPr>
            <w:rPr>
              <w:rFonts w:cs="Arial"/>
              <w:sz w:val="20"/>
              <w:lang w:val="fr-CH"/>
            </w:rPr>
            <w:id w:val="237522175"/>
            <w:placeholder>
              <w:docPart w:val="6932D798C1A248099851D8C73DE8BAFB"/>
            </w:placeholder>
            <w:showingPlcHdr/>
            <w:comboBox>
              <w:listItem w:displayText="Oui" w:value="Oui"/>
              <w:listItem w:displayText="Non" w:value="Non"/>
            </w:comboBox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D24E270" w14:textId="0E7C8B4E" w:rsidR="00126FF0" w:rsidRPr="00F5075A" w:rsidRDefault="00B024BA" w:rsidP="000428A3">
                <w:pPr>
                  <w:tabs>
                    <w:tab w:val="left" w:pos="2552"/>
                    <w:tab w:val="right" w:pos="8789"/>
                  </w:tabs>
                  <w:spacing w:after="60"/>
                  <w:rPr>
                    <w:rFonts w:cs="Arial"/>
                    <w:sz w:val="20"/>
                    <w:lang w:val="fr-CH"/>
                  </w:rPr>
                </w:pPr>
                <w:r w:rsidRPr="00B024BA">
                  <w:rPr>
                    <w:rStyle w:val="Textedelespacerserv"/>
                    <w:sz w:val="16"/>
                    <w:szCs w:val="16"/>
                  </w:rPr>
                  <w:t>Choisissez un élément.</w:t>
                </w:r>
              </w:p>
            </w:tc>
          </w:sdtContent>
        </w:sdt>
      </w:tr>
      <w:tr w:rsidR="00126FF0" w:rsidRPr="00B024BA" w14:paraId="4BE6E7CA" w14:textId="77777777" w:rsidTr="00AC3118">
        <w:trPr>
          <w:trHeight w:hRule="exact" w:val="98"/>
        </w:trPr>
        <w:tc>
          <w:tcPr>
            <w:tcW w:w="559" w:type="dxa"/>
          </w:tcPr>
          <w:p w14:paraId="55925AC8" w14:textId="77777777" w:rsidR="00126FF0" w:rsidRPr="00F5075A" w:rsidRDefault="00126FF0" w:rsidP="000428A3">
            <w:pPr>
              <w:tabs>
                <w:tab w:val="left" w:pos="2552"/>
                <w:tab w:val="right" w:pos="8789"/>
              </w:tabs>
              <w:spacing w:after="120"/>
              <w:rPr>
                <w:rFonts w:cs="Arial"/>
                <w:sz w:val="17"/>
                <w:szCs w:val="17"/>
                <w:lang w:val="fr-CH"/>
              </w:rPr>
            </w:pPr>
          </w:p>
        </w:tc>
        <w:tc>
          <w:tcPr>
            <w:tcW w:w="8088" w:type="dxa"/>
            <w:vAlign w:val="center"/>
          </w:tcPr>
          <w:p w14:paraId="6AB19FC4" w14:textId="29DFD30A" w:rsidR="0068119D" w:rsidRPr="00F5075A" w:rsidRDefault="0068119D" w:rsidP="000428A3">
            <w:pPr>
              <w:tabs>
                <w:tab w:val="left" w:pos="214"/>
                <w:tab w:val="right" w:pos="8789"/>
              </w:tabs>
              <w:spacing w:after="120"/>
              <w:rPr>
                <w:rFonts w:cs="Arial"/>
                <w:sz w:val="17"/>
                <w:szCs w:val="17"/>
                <w:lang w:val="fr-CH"/>
              </w:rPr>
            </w:pPr>
          </w:p>
          <w:p w14:paraId="0AAFF649" w14:textId="77777777" w:rsidR="00126FF0" w:rsidRPr="00F5075A" w:rsidRDefault="00126FF0" w:rsidP="0068119D">
            <w:pPr>
              <w:rPr>
                <w:rFonts w:cs="Arial"/>
                <w:sz w:val="17"/>
                <w:szCs w:val="17"/>
                <w:lang w:val="fr-CH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4B1EBC" w14:textId="031532C2" w:rsidR="00B7523A" w:rsidRPr="00F5075A" w:rsidRDefault="00B7523A" w:rsidP="000428A3">
            <w:pPr>
              <w:tabs>
                <w:tab w:val="left" w:pos="2552"/>
                <w:tab w:val="right" w:pos="8789"/>
              </w:tabs>
              <w:spacing w:after="60"/>
              <w:rPr>
                <w:rFonts w:cs="Arial"/>
                <w:sz w:val="20"/>
                <w:lang w:val="fr-CH"/>
              </w:rPr>
            </w:pPr>
          </w:p>
          <w:p w14:paraId="5A5D1AB7" w14:textId="77777777" w:rsidR="00B7523A" w:rsidRPr="00F5075A" w:rsidRDefault="00B7523A" w:rsidP="00B7523A">
            <w:pPr>
              <w:rPr>
                <w:rFonts w:cs="Arial"/>
                <w:sz w:val="20"/>
                <w:lang w:val="fr-CH"/>
              </w:rPr>
            </w:pPr>
          </w:p>
          <w:p w14:paraId="5F48E370" w14:textId="0A4A2AEA" w:rsidR="00126FF0" w:rsidRPr="00F5075A" w:rsidRDefault="00126FF0" w:rsidP="00B7523A">
            <w:pPr>
              <w:rPr>
                <w:rFonts w:cs="Arial"/>
                <w:sz w:val="20"/>
                <w:lang w:val="fr-CH"/>
              </w:rPr>
            </w:pPr>
          </w:p>
        </w:tc>
      </w:tr>
      <w:tr w:rsidR="00126FF0" w:rsidRPr="00B024BA" w14:paraId="175BAEE6" w14:textId="77777777" w:rsidTr="00AC3118">
        <w:trPr>
          <w:trHeight w:hRule="exact" w:val="956"/>
        </w:trPr>
        <w:tc>
          <w:tcPr>
            <w:tcW w:w="559" w:type="dxa"/>
          </w:tcPr>
          <w:p w14:paraId="53B4E0C2" w14:textId="076E2504" w:rsidR="00126FF0" w:rsidRPr="00F5075A" w:rsidRDefault="00940831" w:rsidP="000428A3">
            <w:pPr>
              <w:tabs>
                <w:tab w:val="left" w:pos="2552"/>
                <w:tab w:val="right" w:pos="8789"/>
              </w:tabs>
              <w:spacing w:after="120"/>
              <w:rPr>
                <w:rFonts w:cs="Arial"/>
                <w:sz w:val="17"/>
                <w:szCs w:val="17"/>
                <w:lang w:val="fr-CH"/>
              </w:rPr>
            </w:pPr>
            <w:r w:rsidRPr="00F5075A">
              <w:rPr>
                <w:rFonts w:cs="Arial"/>
                <w:sz w:val="17"/>
                <w:szCs w:val="17"/>
                <w:lang w:val="fr-CH"/>
              </w:rPr>
              <w:lastRenderedPageBreak/>
              <w:t>8</w:t>
            </w:r>
            <w:r w:rsidR="00126FF0" w:rsidRPr="00F5075A">
              <w:rPr>
                <w:rFonts w:cs="Arial"/>
                <w:sz w:val="17"/>
                <w:szCs w:val="17"/>
                <w:lang w:val="fr-CH"/>
              </w:rPr>
              <w:t>.</w:t>
            </w:r>
          </w:p>
        </w:tc>
        <w:tc>
          <w:tcPr>
            <w:tcW w:w="8088" w:type="dxa"/>
            <w:tcBorders>
              <w:right w:val="single" w:sz="4" w:space="0" w:color="auto"/>
            </w:tcBorders>
          </w:tcPr>
          <w:p w14:paraId="1651FEFF" w14:textId="432BB384" w:rsidR="00126FF0" w:rsidRPr="00F5075A" w:rsidRDefault="003F20A8" w:rsidP="0044387F">
            <w:pPr>
              <w:tabs>
                <w:tab w:val="left" w:pos="2552"/>
                <w:tab w:val="right" w:pos="8789"/>
              </w:tabs>
              <w:rPr>
                <w:rFonts w:cs="Arial"/>
                <w:sz w:val="17"/>
                <w:szCs w:val="17"/>
                <w:lang w:val="fr-CH"/>
              </w:rPr>
            </w:pPr>
            <w:r w:rsidRPr="00F5075A">
              <w:rPr>
                <w:rFonts w:cs="Arial"/>
                <w:sz w:val="17"/>
                <w:szCs w:val="17"/>
                <w:lang w:val="fr-CH"/>
              </w:rPr>
              <w:t xml:space="preserve">Avez-vous réglé toutes les cotisations aux assurances sociales dues ou exigibles </w:t>
            </w:r>
            <w:r w:rsidR="00126FF0" w:rsidRPr="00F5075A">
              <w:rPr>
                <w:rFonts w:cs="Arial"/>
                <w:sz w:val="17"/>
                <w:szCs w:val="17"/>
                <w:lang w:val="fr-CH"/>
              </w:rPr>
              <w:t>(AV</w:t>
            </w:r>
            <w:r w:rsidRPr="00F5075A">
              <w:rPr>
                <w:rFonts w:cs="Arial"/>
                <w:sz w:val="17"/>
                <w:szCs w:val="17"/>
                <w:lang w:val="fr-CH"/>
              </w:rPr>
              <w:t>S</w:t>
            </w:r>
            <w:r w:rsidR="00126FF0" w:rsidRPr="00F5075A">
              <w:rPr>
                <w:rFonts w:cs="Arial"/>
                <w:sz w:val="17"/>
                <w:szCs w:val="17"/>
                <w:lang w:val="fr-CH"/>
              </w:rPr>
              <w:t xml:space="preserve">, </w:t>
            </w:r>
            <w:r w:rsidRPr="00F5075A">
              <w:rPr>
                <w:rFonts w:cs="Arial"/>
                <w:sz w:val="17"/>
                <w:szCs w:val="17"/>
                <w:lang w:val="fr-CH"/>
              </w:rPr>
              <w:t>A</w:t>
            </w:r>
            <w:r w:rsidR="00126FF0" w:rsidRPr="00F5075A">
              <w:rPr>
                <w:rFonts w:cs="Arial"/>
                <w:sz w:val="17"/>
                <w:szCs w:val="17"/>
                <w:lang w:val="fr-CH"/>
              </w:rPr>
              <w:t xml:space="preserve">I, </w:t>
            </w:r>
            <w:r w:rsidRPr="00F5075A">
              <w:rPr>
                <w:rFonts w:cs="Arial"/>
                <w:sz w:val="17"/>
                <w:szCs w:val="17"/>
                <w:lang w:val="fr-CH"/>
              </w:rPr>
              <w:t>APG</w:t>
            </w:r>
            <w:r w:rsidR="00126FF0" w:rsidRPr="00F5075A">
              <w:rPr>
                <w:rFonts w:cs="Arial"/>
                <w:sz w:val="17"/>
                <w:szCs w:val="17"/>
                <w:lang w:val="fr-CH"/>
              </w:rPr>
              <w:t xml:space="preserve">, </w:t>
            </w:r>
            <w:r w:rsidR="00F5075A" w:rsidRPr="00F5075A">
              <w:rPr>
                <w:rFonts w:cs="Arial"/>
                <w:sz w:val="17"/>
                <w:szCs w:val="17"/>
                <w:lang w:val="fr-CH"/>
              </w:rPr>
              <w:t>AC, CAF</w:t>
            </w:r>
            <w:r w:rsidR="00FB4A13" w:rsidRPr="00F5075A">
              <w:rPr>
                <w:rFonts w:cs="Arial"/>
                <w:sz w:val="17"/>
                <w:szCs w:val="17"/>
                <w:lang w:val="fr-CH"/>
              </w:rPr>
              <w:t xml:space="preserve">, </w:t>
            </w:r>
            <w:r w:rsidR="00D75123" w:rsidRPr="00F5075A">
              <w:rPr>
                <w:rFonts w:cs="Arial"/>
                <w:sz w:val="17"/>
                <w:szCs w:val="17"/>
                <w:lang w:val="fr-CH"/>
              </w:rPr>
              <w:t>LPP</w:t>
            </w:r>
            <w:r w:rsidR="00FB4A13" w:rsidRPr="00F5075A">
              <w:rPr>
                <w:rFonts w:cs="Arial"/>
                <w:sz w:val="17"/>
                <w:szCs w:val="17"/>
                <w:lang w:val="fr-CH"/>
              </w:rPr>
              <w:t xml:space="preserve">, </w:t>
            </w:r>
            <w:r w:rsidR="00D75123" w:rsidRPr="00F5075A">
              <w:rPr>
                <w:rFonts w:cs="Arial"/>
                <w:sz w:val="17"/>
                <w:szCs w:val="17"/>
                <w:lang w:val="fr-CH"/>
              </w:rPr>
              <w:t>LAA</w:t>
            </w:r>
            <w:r w:rsidR="00FB4A13" w:rsidRPr="00F5075A">
              <w:rPr>
                <w:rFonts w:cs="Arial"/>
                <w:sz w:val="17"/>
                <w:szCs w:val="17"/>
                <w:lang w:val="fr-CH"/>
              </w:rPr>
              <w:t xml:space="preserve"> </w:t>
            </w:r>
            <w:r w:rsidR="00D75123" w:rsidRPr="00F5075A">
              <w:rPr>
                <w:rFonts w:cs="Arial"/>
                <w:sz w:val="17"/>
                <w:szCs w:val="17"/>
                <w:lang w:val="fr-CH"/>
              </w:rPr>
              <w:t xml:space="preserve">et </w:t>
            </w:r>
            <w:r w:rsidR="00241964" w:rsidRPr="00F5075A">
              <w:rPr>
                <w:rFonts w:ascii="Arial" w:hAnsi="Arial" w:cs="Arial"/>
                <w:bCs w:val="0"/>
                <w:spacing w:val="0"/>
                <w:sz w:val="17"/>
                <w:szCs w:val="17"/>
                <w:lang w:val="fr-CH"/>
              </w:rPr>
              <w:t>assurance d’indemnités journalières en cas de maladie</w:t>
            </w:r>
            <w:r w:rsidR="00FB4A13" w:rsidRPr="00F5075A">
              <w:rPr>
                <w:rFonts w:cs="Arial"/>
                <w:sz w:val="17"/>
                <w:szCs w:val="17"/>
                <w:lang w:val="fr-CH"/>
              </w:rPr>
              <w:t xml:space="preserve"> </w:t>
            </w:r>
            <w:r w:rsidR="00D75123" w:rsidRPr="00F5075A">
              <w:rPr>
                <w:rFonts w:cs="Arial"/>
                <w:sz w:val="17"/>
                <w:szCs w:val="17"/>
                <w:lang w:val="fr-CH"/>
              </w:rPr>
              <w:t>si exigé dans la CCT</w:t>
            </w:r>
            <w:r w:rsidR="00126FF0" w:rsidRPr="00F5075A">
              <w:rPr>
                <w:rFonts w:cs="Arial"/>
                <w:sz w:val="17"/>
                <w:szCs w:val="17"/>
                <w:lang w:val="fr-CH"/>
              </w:rPr>
              <w:t>)</w:t>
            </w:r>
            <w:r w:rsidR="00F36A63" w:rsidRPr="00F5075A">
              <w:rPr>
                <w:rFonts w:cs="Arial"/>
                <w:sz w:val="17"/>
                <w:szCs w:val="17"/>
                <w:lang w:val="fr-CH"/>
              </w:rPr>
              <w:t>,</w:t>
            </w:r>
            <w:r w:rsidR="00126FF0" w:rsidRPr="00F5075A">
              <w:rPr>
                <w:rFonts w:cs="Arial"/>
                <w:sz w:val="17"/>
                <w:szCs w:val="17"/>
                <w:lang w:val="fr-CH"/>
              </w:rPr>
              <w:t xml:space="preserve"> </w:t>
            </w:r>
            <w:r w:rsidR="00D75123" w:rsidRPr="00F5075A">
              <w:rPr>
                <w:rFonts w:cs="Arial"/>
                <w:sz w:val="17"/>
                <w:szCs w:val="17"/>
                <w:lang w:val="fr-CH"/>
              </w:rPr>
              <w:t>y compris la part de l’employé-e déduite du salaire </w:t>
            </w:r>
            <w:r w:rsidR="00126FF0" w:rsidRPr="00F5075A">
              <w:rPr>
                <w:rFonts w:cs="Arial"/>
                <w:sz w:val="17"/>
                <w:szCs w:val="17"/>
                <w:lang w:val="fr-CH"/>
              </w:rPr>
              <w:t>?</w:t>
            </w:r>
          </w:p>
          <w:p w14:paraId="62B02E2A" w14:textId="77777777" w:rsidR="00126FF0" w:rsidRPr="00F5075A" w:rsidRDefault="00126FF0" w:rsidP="000428A3">
            <w:pPr>
              <w:rPr>
                <w:rFonts w:cs="Arial"/>
                <w:sz w:val="17"/>
                <w:szCs w:val="17"/>
                <w:lang w:val="fr-CH"/>
              </w:rPr>
            </w:pPr>
          </w:p>
          <w:p w14:paraId="1BE7DD92" w14:textId="77777777" w:rsidR="00126FF0" w:rsidRPr="00F5075A" w:rsidRDefault="00126FF0" w:rsidP="000428A3">
            <w:pPr>
              <w:rPr>
                <w:rFonts w:cs="Arial"/>
                <w:sz w:val="17"/>
                <w:szCs w:val="17"/>
                <w:lang w:val="fr-CH"/>
              </w:rPr>
            </w:pPr>
          </w:p>
        </w:tc>
        <w:sdt>
          <w:sdtPr>
            <w:rPr>
              <w:rFonts w:cs="Arial"/>
              <w:sz w:val="20"/>
              <w:lang w:val="fr-CH"/>
            </w:rPr>
            <w:id w:val="-1877072014"/>
            <w:placeholder>
              <w:docPart w:val="F5934882E42944C5814F771B5282938A"/>
            </w:placeholder>
            <w:showingPlcHdr/>
            <w:comboBox>
              <w:listItem w:displayText="Oui" w:value="Oui"/>
              <w:listItem w:displayText="Non" w:value="Non"/>
            </w:comboBox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92BFB7D" w14:textId="40F5716D" w:rsidR="00126FF0" w:rsidRPr="00F5075A" w:rsidRDefault="00B024BA" w:rsidP="000428A3">
                <w:pPr>
                  <w:tabs>
                    <w:tab w:val="left" w:pos="2552"/>
                    <w:tab w:val="right" w:pos="8789"/>
                  </w:tabs>
                  <w:spacing w:after="60"/>
                  <w:rPr>
                    <w:rFonts w:cs="Arial"/>
                    <w:sz w:val="20"/>
                    <w:lang w:val="fr-CH"/>
                  </w:rPr>
                </w:pPr>
                <w:r w:rsidRPr="00B024BA">
                  <w:rPr>
                    <w:rStyle w:val="Textedelespacerserv"/>
                    <w:sz w:val="16"/>
                    <w:szCs w:val="16"/>
                  </w:rPr>
                  <w:t>Choisissez un élément.</w:t>
                </w:r>
              </w:p>
            </w:tc>
          </w:sdtContent>
        </w:sdt>
      </w:tr>
      <w:tr w:rsidR="00126FF0" w:rsidRPr="00F5075A" w14:paraId="1114C711" w14:textId="77777777" w:rsidTr="008B09F3">
        <w:trPr>
          <w:trHeight w:val="309"/>
        </w:trPr>
        <w:tc>
          <w:tcPr>
            <w:tcW w:w="8647" w:type="dxa"/>
            <w:gridSpan w:val="2"/>
          </w:tcPr>
          <w:p w14:paraId="335161C8" w14:textId="63B46C1C" w:rsidR="00126FF0" w:rsidRPr="00F5075A" w:rsidRDefault="009506ED" w:rsidP="00A07569">
            <w:pPr>
              <w:pStyle w:val="FormularUntertitel"/>
              <w:rPr>
                <w:lang w:val="fr-CH"/>
              </w:rPr>
            </w:pPr>
            <w:r w:rsidRPr="00F5075A">
              <w:rPr>
                <w:lang w:val="fr-CH"/>
              </w:rPr>
              <w:t xml:space="preserve">C. </w:t>
            </w:r>
            <w:r w:rsidR="00A07569" w:rsidRPr="00F5075A">
              <w:rPr>
                <w:lang w:val="fr-CH"/>
              </w:rPr>
              <w:t>Protection de l’environnement</w:t>
            </w:r>
            <w:r w:rsidR="00756772" w:rsidRPr="00F5075A">
              <w:rPr>
                <w:lang w:val="fr-CH"/>
              </w:rPr>
              <w:t xml:space="preserve"> (</w:t>
            </w:r>
            <w:r w:rsidR="00E6611B" w:rsidRPr="00F5075A">
              <w:rPr>
                <w:lang w:val="fr-CH"/>
              </w:rPr>
              <w:t>pas de justificatif requis</w:t>
            </w:r>
            <w:r w:rsidR="00756772" w:rsidRPr="00F5075A">
              <w:rPr>
                <w:lang w:val="fr-CH"/>
              </w:rPr>
              <w:t>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4210049" w14:textId="2BFEEAD2" w:rsidR="00126FF0" w:rsidRPr="00F5075A" w:rsidRDefault="00E6611B" w:rsidP="00E6611B">
            <w:pPr>
              <w:tabs>
                <w:tab w:val="left" w:pos="2552"/>
                <w:tab w:val="right" w:pos="8789"/>
              </w:tabs>
              <w:rPr>
                <w:rFonts w:cs="Arial"/>
                <w:sz w:val="20"/>
                <w:lang w:val="fr-CH"/>
              </w:rPr>
            </w:pPr>
            <w:r w:rsidRPr="00F5075A">
              <w:rPr>
                <w:rFonts w:cs="Arial"/>
                <w:sz w:val="17"/>
                <w:szCs w:val="17"/>
                <w:lang w:val="fr-CH"/>
              </w:rPr>
              <w:t>Réponse </w:t>
            </w:r>
            <w:r w:rsidR="00546B98" w:rsidRPr="00F5075A">
              <w:rPr>
                <w:rFonts w:cs="Arial"/>
                <w:sz w:val="17"/>
                <w:szCs w:val="17"/>
                <w:lang w:val="fr-CH"/>
              </w:rPr>
              <w:t>:</w:t>
            </w:r>
            <w:r w:rsidR="00546B98" w:rsidRPr="00F5075A">
              <w:rPr>
                <w:rFonts w:cs="Arial"/>
                <w:sz w:val="17"/>
                <w:szCs w:val="17"/>
                <w:lang w:val="fr-CH"/>
              </w:rPr>
              <w:br/>
            </w:r>
            <w:r w:rsidRPr="00F5075A">
              <w:rPr>
                <w:rFonts w:cs="Arial"/>
                <w:sz w:val="17"/>
                <w:szCs w:val="17"/>
                <w:lang w:val="fr-CH"/>
              </w:rPr>
              <w:t>oui</w:t>
            </w:r>
            <w:r w:rsidR="00546B98" w:rsidRPr="00F5075A">
              <w:rPr>
                <w:rFonts w:cs="Arial"/>
                <w:sz w:val="17"/>
                <w:szCs w:val="17"/>
                <w:lang w:val="fr-CH"/>
              </w:rPr>
              <w:t xml:space="preserve"> / </w:t>
            </w:r>
            <w:r w:rsidRPr="00F5075A">
              <w:rPr>
                <w:rFonts w:cs="Arial"/>
                <w:sz w:val="17"/>
                <w:szCs w:val="17"/>
                <w:lang w:val="fr-CH"/>
              </w:rPr>
              <w:t>non</w:t>
            </w:r>
          </w:p>
        </w:tc>
      </w:tr>
      <w:tr w:rsidR="00126FF0" w:rsidRPr="00B024BA" w14:paraId="672B5C5E" w14:textId="77777777" w:rsidTr="009C480C">
        <w:trPr>
          <w:trHeight w:hRule="exact" w:val="600"/>
        </w:trPr>
        <w:tc>
          <w:tcPr>
            <w:tcW w:w="559" w:type="dxa"/>
          </w:tcPr>
          <w:p w14:paraId="652582C8" w14:textId="46241C8C" w:rsidR="00126FF0" w:rsidRPr="00F5075A" w:rsidRDefault="00940831" w:rsidP="00126FF0">
            <w:pPr>
              <w:tabs>
                <w:tab w:val="left" w:pos="2552"/>
                <w:tab w:val="right" w:pos="8789"/>
              </w:tabs>
              <w:spacing w:after="120"/>
              <w:rPr>
                <w:rFonts w:cs="Arial"/>
                <w:sz w:val="17"/>
                <w:szCs w:val="17"/>
                <w:lang w:val="fr-CH"/>
              </w:rPr>
            </w:pPr>
            <w:r w:rsidRPr="00F5075A">
              <w:rPr>
                <w:rFonts w:cs="Arial"/>
                <w:sz w:val="17"/>
                <w:szCs w:val="17"/>
                <w:lang w:val="fr-CH"/>
              </w:rPr>
              <w:t>9</w:t>
            </w:r>
            <w:r w:rsidR="00126FF0" w:rsidRPr="00F5075A">
              <w:rPr>
                <w:rFonts w:cs="Arial"/>
                <w:sz w:val="17"/>
                <w:szCs w:val="17"/>
                <w:lang w:val="fr-CH"/>
              </w:rPr>
              <w:t>.</w:t>
            </w:r>
          </w:p>
        </w:tc>
        <w:tc>
          <w:tcPr>
            <w:tcW w:w="8088" w:type="dxa"/>
            <w:tcBorders>
              <w:right w:val="single" w:sz="4" w:space="0" w:color="auto"/>
            </w:tcBorders>
          </w:tcPr>
          <w:p w14:paraId="2773B5EE" w14:textId="58AFBC10" w:rsidR="00126FF0" w:rsidRPr="00F5075A" w:rsidRDefault="009B3AB5" w:rsidP="00D73D3D">
            <w:pPr>
              <w:tabs>
                <w:tab w:val="left" w:pos="2552"/>
                <w:tab w:val="right" w:pos="8789"/>
              </w:tabs>
              <w:rPr>
                <w:rFonts w:cs="Arial"/>
                <w:sz w:val="17"/>
                <w:szCs w:val="17"/>
                <w:lang w:val="fr-CH"/>
              </w:rPr>
            </w:pPr>
            <w:r w:rsidRPr="00F5075A">
              <w:rPr>
                <w:rFonts w:cs="Arial"/>
                <w:sz w:val="17"/>
                <w:szCs w:val="17"/>
                <w:lang w:val="fr-CH"/>
              </w:rPr>
              <w:t>Respectez-v</w:t>
            </w:r>
            <w:r w:rsidR="000847FB" w:rsidRPr="00F5075A">
              <w:rPr>
                <w:rFonts w:cs="Arial"/>
                <w:sz w:val="17"/>
                <w:szCs w:val="17"/>
                <w:lang w:val="fr-CH"/>
              </w:rPr>
              <w:t>o</w:t>
            </w:r>
            <w:r w:rsidRPr="00F5075A">
              <w:rPr>
                <w:rFonts w:cs="Arial"/>
                <w:sz w:val="17"/>
                <w:szCs w:val="17"/>
                <w:lang w:val="fr-CH"/>
              </w:rPr>
              <w:t>us les prescriptions suisses relatives à la protection de l’environnement et à la préservation des ressources naturelles en vigueur</w:t>
            </w:r>
            <w:r w:rsidR="00D73D3D" w:rsidRPr="00F5075A">
              <w:rPr>
                <w:rFonts w:cs="Arial"/>
                <w:sz w:val="17"/>
                <w:szCs w:val="17"/>
                <w:lang w:val="fr-CH"/>
              </w:rPr>
              <w:t xml:space="preserve"> </w:t>
            </w:r>
            <w:r w:rsidRPr="00F5075A">
              <w:rPr>
                <w:rFonts w:cs="Arial"/>
                <w:sz w:val="17"/>
                <w:szCs w:val="17"/>
                <w:lang w:val="fr-CH"/>
              </w:rPr>
              <w:t>au lieu de la prestation </w:t>
            </w:r>
            <w:r w:rsidR="00756772" w:rsidRPr="00F5075A">
              <w:rPr>
                <w:rFonts w:cs="Arial"/>
                <w:sz w:val="17"/>
                <w:szCs w:val="17"/>
                <w:lang w:val="fr-CH"/>
              </w:rPr>
              <w:t>?</w:t>
            </w:r>
          </w:p>
        </w:tc>
        <w:sdt>
          <w:sdtPr>
            <w:rPr>
              <w:rFonts w:cs="Arial"/>
              <w:sz w:val="20"/>
              <w:lang w:val="fr-CH"/>
            </w:rPr>
            <w:id w:val="-1336615038"/>
            <w:placeholder>
              <w:docPart w:val="5EAD0A82118048DF826A408FB22251E5"/>
            </w:placeholder>
            <w:showingPlcHdr/>
            <w:comboBox>
              <w:listItem w:displayText="Oui" w:value="Oui"/>
              <w:listItem w:displayText="Non" w:value="Non"/>
            </w:comboBox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5938392" w14:textId="73A2CBFC" w:rsidR="00126FF0" w:rsidRPr="00F5075A" w:rsidRDefault="00B024BA" w:rsidP="00126FF0">
                <w:pPr>
                  <w:tabs>
                    <w:tab w:val="left" w:pos="2552"/>
                    <w:tab w:val="right" w:pos="8789"/>
                  </w:tabs>
                  <w:spacing w:after="60"/>
                  <w:rPr>
                    <w:rFonts w:cs="Arial"/>
                    <w:sz w:val="20"/>
                    <w:lang w:val="fr-CH"/>
                  </w:rPr>
                </w:pPr>
                <w:r w:rsidRPr="00B024BA">
                  <w:rPr>
                    <w:rStyle w:val="Textedelespacerserv"/>
                    <w:sz w:val="16"/>
                    <w:szCs w:val="16"/>
                  </w:rPr>
                  <w:t>Choisissez un élément.</w:t>
                </w:r>
              </w:p>
            </w:tc>
          </w:sdtContent>
        </w:sdt>
      </w:tr>
      <w:tr w:rsidR="009C480C" w:rsidRPr="00B024BA" w14:paraId="701D9154" w14:textId="77777777" w:rsidTr="009C480C">
        <w:trPr>
          <w:trHeight w:hRule="exact" w:val="143"/>
        </w:trPr>
        <w:tc>
          <w:tcPr>
            <w:tcW w:w="559" w:type="dxa"/>
          </w:tcPr>
          <w:p w14:paraId="25A699C0" w14:textId="77777777" w:rsidR="009C480C" w:rsidRPr="00F5075A" w:rsidRDefault="009C480C" w:rsidP="00126FF0">
            <w:pPr>
              <w:tabs>
                <w:tab w:val="left" w:pos="2552"/>
                <w:tab w:val="right" w:pos="8789"/>
              </w:tabs>
              <w:spacing w:after="120"/>
              <w:rPr>
                <w:rFonts w:cs="Arial"/>
                <w:sz w:val="17"/>
                <w:szCs w:val="17"/>
                <w:lang w:val="fr-CH"/>
              </w:rPr>
            </w:pPr>
          </w:p>
        </w:tc>
        <w:tc>
          <w:tcPr>
            <w:tcW w:w="8088" w:type="dxa"/>
          </w:tcPr>
          <w:p w14:paraId="03652229" w14:textId="77777777" w:rsidR="009C480C" w:rsidRPr="00F5075A" w:rsidRDefault="009C480C" w:rsidP="00126FF0">
            <w:pPr>
              <w:tabs>
                <w:tab w:val="left" w:pos="2552"/>
                <w:tab w:val="right" w:pos="8789"/>
              </w:tabs>
              <w:rPr>
                <w:rFonts w:cs="Arial"/>
                <w:sz w:val="17"/>
                <w:szCs w:val="17"/>
                <w:u w:val="single"/>
                <w:lang w:val="fr-CH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9DC3657" w14:textId="77777777" w:rsidR="009C480C" w:rsidRPr="00F5075A" w:rsidRDefault="009C480C" w:rsidP="00126FF0">
            <w:pPr>
              <w:tabs>
                <w:tab w:val="left" w:pos="2552"/>
                <w:tab w:val="right" w:pos="8789"/>
              </w:tabs>
              <w:spacing w:after="60"/>
              <w:rPr>
                <w:rFonts w:cs="Arial"/>
                <w:sz w:val="20"/>
                <w:lang w:val="fr-CH"/>
              </w:rPr>
            </w:pPr>
          </w:p>
        </w:tc>
      </w:tr>
      <w:tr w:rsidR="00970BCF" w:rsidRPr="00B024BA" w14:paraId="36894C85" w14:textId="77777777" w:rsidTr="00940831">
        <w:trPr>
          <w:trHeight w:hRule="exact" w:val="994"/>
        </w:trPr>
        <w:tc>
          <w:tcPr>
            <w:tcW w:w="559" w:type="dxa"/>
          </w:tcPr>
          <w:p w14:paraId="2518AFFE" w14:textId="378ADC02" w:rsidR="00970BCF" w:rsidRPr="00F5075A" w:rsidRDefault="00940831" w:rsidP="00126FF0">
            <w:pPr>
              <w:tabs>
                <w:tab w:val="left" w:pos="2552"/>
                <w:tab w:val="right" w:pos="8789"/>
              </w:tabs>
              <w:spacing w:after="120"/>
              <w:rPr>
                <w:rFonts w:cs="Arial"/>
                <w:sz w:val="17"/>
                <w:szCs w:val="17"/>
                <w:lang w:val="fr-CH"/>
              </w:rPr>
            </w:pPr>
            <w:r w:rsidRPr="00F5075A">
              <w:rPr>
                <w:rFonts w:cs="Arial"/>
                <w:sz w:val="17"/>
                <w:szCs w:val="17"/>
                <w:lang w:val="fr-CH"/>
              </w:rPr>
              <w:t>10</w:t>
            </w:r>
            <w:r w:rsidR="00970BCF" w:rsidRPr="00F5075A">
              <w:rPr>
                <w:rFonts w:cs="Arial"/>
                <w:sz w:val="17"/>
                <w:szCs w:val="17"/>
                <w:lang w:val="fr-CH"/>
              </w:rPr>
              <w:t>.</w:t>
            </w:r>
          </w:p>
        </w:tc>
        <w:tc>
          <w:tcPr>
            <w:tcW w:w="8088" w:type="dxa"/>
            <w:tcBorders>
              <w:right w:val="single" w:sz="4" w:space="0" w:color="auto"/>
            </w:tcBorders>
          </w:tcPr>
          <w:p w14:paraId="3F245B9F" w14:textId="4943C869" w:rsidR="00970BCF" w:rsidRPr="00F5075A" w:rsidRDefault="00A07569" w:rsidP="00A07569">
            <w:pPr>
              <w:tabs>
                <w:tab w:val="left" w:pos="2552"/>
                <w:tab w:val="right" w:pos="8789"/>
              </w:tabs>
              <w:rPr>
                <w:rFonts w:cs="Arial"/>
                <w:sz w:val="17"/>
                <w:szCs w:val="17"/>
                <w:lang w:val="fr-CH"/>
              </w:rPr>
            </w:pPr>
            <w:r w:rsidRPr="00F5075A">
              <w:rPr>
                <w:rFonts w:cs="Arial"/>
                <w:sz w:val="17"/>
                <w:szCs w:val="17"/>
                <w:u w:val="single"/>
                <w:lang w:val="fr-CH"/>
              </w:rPr>
              <w:t>A compléter uniquement pour des prestations à exécuter à l’étranger (sinon laisser vide) </w:t>
            </w:r>
            <w:r w:rsidR="00970BCF" w:rsidRPr="00F5075A">
              <w:rPr>
                <w:rFonts w:cs="Arial"/>
                <w:sz w:val="17"/>
                <w:szCs w:val="17"/>
                <w:lang w:val="fr-CH"/>
              </w:rPr>
              <w:t xml:space="preserve">: </w:t>
            </w:r>
            <w:r w:rsidRPr="00F5075A">
              <w:rPr>
                <w:rFonts w:cs="Arial"/>
                <w:sz w:val="17"/>
                <w:szCs w:val="17"/>
                <w:lang w:val="fr-CH"/>
              </w:rPr>
              <w:br/>
              <w:t>Respectez-vous</w:t>
            </w:r>
            <w:r w:rsidR="00970BCF" w:rsidRPr="00F5075A">
              <w:rPr>
                <w:rFonts w:cs="Arial"/>
                <w:sz w:val="17"/>
                <w:szCs w:val="17"/>
                <w:lang w:val="fr-CH"/>
              </w:rPr>
              <w:t xml:space="preserve"> </w:t>
            </w:r>
            <w:r w:rsidRPr="00F5075A">
              <w:rPr>
                <w:rFonts w:cs="Arial"/>
                <w:sz w:val="17"/>
                <w:szCs w:val="17"/>
                <w:lang w:val="fr-CH"/>
              </w:rPr>
              <w:t>les conventions internationales relatives à la protection de l’env</w:t>
            </w:r>
            <w:r w:rsidR="00201A49" w:rsidRPr="00F5075A">
              <w:rPr>
                <w:rFonts w:cs="Arial"/>
                <w:sz w:val="17"/>
                <w:szCs w:val="17"/>
                <w:lang w:val="fr-CH"/>
              </w:rPr>
              <w:t>ir</w:t>
            </w:r>
            <w:r w:rsidRPr="00F5075A">
              <w:rPr>
                <w:rFonts w:cs="Arial"/>
                <w:sz w:val="17"/>
                <w:szCs w:val="17"/>
                <w:lang w:val="fr-CH"/>
              </w:rPr>
              <w:t>onnement déterminées par le Conseil fédéral et mentionnées à l’annexe </w:t>
            </w:r>
            <w:r w:rsidR="00395599" w:rsidRPr="00F5075A">
              <w:rPr>
                <w:rFonts w:cs="Arial"/>
                <w:sz w:val="17"/>
                <w:szCs w:val="17"/>
                <w:lang w:val="fr-CH"/>
              </w:rPr>
              <w:t>4 de</w:t>
            </w:r>
            <w:r w:rsidRPr="00F5075A">
              <w:rPr>
                <w:rFonts w:cs="Arial"/>
                <w:sz w:val="17"/>
                <w:szCs w:val="17"/>
                <w:lang w:val="fr-CH"/>
              </w:rPr>
              <w:t xml:space="preserve"> l’</w:t>
            </w:r>
            <w:hyperlink r:id="rId16" w:history="1">
              <w:r w:rsidRPr="00F5075A">
                <w:rPr>
                  <w:rStyle w:val="Lienhypertexte"/>
                  <w:rFonts w:cs="Arial"/>
                  <w:sz w:val="17"/>
                  <w:szCs w:val="17"/>
                  <w:lang w:val="fr-CH"/>
                </w:rPr>
                <w:t>AIMP 2019</w:t>
              </w:r>
            </w:hyperlink>
            <w:r w:rsidR="00970BCF" w:rsidRPr="00F5075A">
              <w:rPr>
                <w:rFonts w:cs="Arial"/>
                <w:sz w:val="17"/>
                <w:szCs w:val="17"/>
                <w:lang w:val="fr-CH"/>
              </w:rPr>
              <w:t>?</w:t>
            </w:r>
          </w:p>
        </w:tc>
        <w:sdt>
          <w:sdtPr>
            <w:rPr>
              <w:rFonts w:cs="Arial"/>
              <w:sz w:val="20"/>
              <w:lang w:val="fr-CH"/>
            </w:rPr>
            <w:id w:val="723805020"/>
            <w:placeholder>
              <w:docPart w:val="4A89FE39EF5E446E924DE47326B9C4FC"/>
            </w:placeholder>
            <w:showingPlcHdr/>
            <w:comboBox>
              <w:listItem w:displayText="Oui" w:value="Oui"/>
              <w:listItem w:displayText="Non" w:value="Non"/>
            </w:comboBox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0DBAD03" w14:textId="0FB8F898" w:rsidR="00970BCF" w:rsidRPr="00F5075A" w:rsidRDefault="00B024BA" w:rsidP="00126FF0">
                <w:pPr>
                  <w:tabs>
                    <w:tab w:val="left" w:pos="2552"/>
                    <w:tab w:val="right" w:pos="8789"/>
                  </w:tabs>
                  <w:spacing w:after="60"/>
                  <w:rPr>
                    <w:rFonts w:cs="Arial"/>
                    <w:sz w:val="20"/>
                    <w:lang w:val="fr-CH"/>
                  </w:rPr>
                </w:pPr>
                <w:r w:rsidRPr="00B024BA">
                  <w:rPr>
                    <w:rStyle w:val="Textedelespacerserv"/>
                    <w:sz w:val="16"/>
                    <w:szCs w:val="16"/>
                  </w:rPr>
                  <w:t>Choisissez un élément.</w:t>
                </w:r>
              </w:p>
            </w:tc>
          </w:sdtContent>
        </w:sdt>
      </w:tr>
      <w:tr w:rsidR="00E20931" w:rsidRPr="00F5075A" w14:paraId="051DF439" w14:textId="77777777" w:rsidTr="00FA5F67">
        <w:trPr>
          <w:trHeight w:hRule="exact" w:val="423"/>
        </w:trPr>
        <w:tc>
          <w:tcPr>
            <w:tcW w:w="9640" w:type="dxa"/>
            <w:gridSpan w:val="3"/>
          </w:tcPr>
          <w:p w14:paraId="444BA599" w14:textId="43177640" w:rsidR="00E20931" w:rsidRPr="00F5075A" w:rsidRDefault="00E20931" w:rsidP="00126FF0">
            <w:pPr>
              <w:tabs>
                <w:tab w:val="left" w:pos="2552"/>
                <w:tab w:val="right" w:pos="8789"/>
              </w:tabs>
              <w:spacing w:after="120"/>
              <w:rPr>
                <w:rFonts w:cs="Arial"/>
                <w:b/>
                <w:sz w:val="17"/>
                <w:szCs w:val="17"/>
                <w:lang w:val="fr-CH"/>
              </w:rPr>
            </w:pPr>
            <w:r w:rsidRPr="00F5075A">
              <w:rPr>
                <w:rFonts w:cs="Arial"/>
                <w:b/>
                <w:sz w:val="17"/>
                <w:szCs w:val="17"/>
                <w:lang w:val="fr-CH"/>
              </w:rPr>
              <w:t>D. S</w:t>
            </w:r>
            <w:r w:rsidR="00201A49" w:rsidRPr="00F5075A">
              <w:rPr>
                <w:rFonts w:cs="Arial"/>
                <w:b/>
                <w:sz w:val="17"/>
                <w:szCs w:val="17"/>
                <w:lang w:val="fr-CH"/>
              </w:rPr>
              <w:t>ous-traitance</w:t>
            </w:r>
          </w:p>
          <w:p w14:paraId="440EC164" w14:textId="5E71C78F" w:rsidR="00E20931" w:rsidRPr="00F5075A" w:rsidRDefault="00940831" w:rsidP="00940831">
            <w:pPr>
              <w:tabs>
                <w:tab w:val="left" w:pos="2552"/>
                <w:tab w:val="right" w:pos="8789"/>
              </w:tabs>
              <w:spacing w:after="60"/>
              <w:rPr>
                <w:rFonts w:cs="Arial"/>
                <w:b/>
                <w:sz w:val="20"/>
                <w:lang w:val="fr-CH"/>
              </w:rPr>
            </w:pPr>
            <w:r w:rsidRPr="00F5075A">
              <w:rPr>
                <w:rFonts w:cs="Arial"/>
                <w:b/>
                <w:sz w:val="20"/>
                <w:lang w:val="fr-CH"/>
              </w:rPr>
              <w:t>1</w:t>
            </w:r>
          </w:p>
        </w:tc>
      </w:tr>
      <w:tr w:rsidR="00E20931" w:rsidRPr="00B024BA" w14:paraId="2AA5FD87" w14:textId="77777777" w:rsidTr="001E25E1">
        <w:trPr>
          <w:trHeight w:hRule="exact" w:val="1310"/>
        </w:trPr>
        <w:tc>
          <w:tcPr>
            <w:tcW w:w="559" w:type="dxa"/>
          </w:tcPr>
          <w:p w14:paraId="0DAF35DF" w14:textId="3A1BCC59" w:rsidR="00E20931" w:rsidRPr="00F5075A" w:rsidRDefault="00940831" w:rsidP="00940831">
            <w:pPr>
              <w:tabs>
                <w:tab w:val="left" w:pos="2552"/>
                <w:tab w:val="right" w:pos="8789"/>
              </w:tabs>
              <w:spacing w:after="120"/>
              <w:rPr>
                <w:rFonts w:cs="Arial"/>
                <w:sz w:val="17"/>
                <w:szCs w:val="17"/>
                <w:lang w:val="fr-CH"/>
              </w:rPr>
            </w:pPr>
            <w:r w:rsidRPr="00F5075A">
              <w:rPr>
                <w:rFonts w:cs="Arial"/>
                <w:sz w:val="17"/>
                <w:szCs w:val="17"/>
                <w:lang w:val="fr-CH"/>
              </w:rPr>
              <w:t>11</w:t>
            </w:r>
            <w:r w:rsidR="00E20931" w:rsidRPr="00F5075A">
              <w:rPr>
                <w:rFonts w:cs="Arial"/>
                <w:sz w:val="17"/>
                <w:szCs w:val="17"/>
                <w:lang w:val="fr-CH"/>
              </w:rPr>
              <w:t>.</w:t>
            </w:r>
          </w:p>
        </w:tc>
        <w:tc>
          <w:tcPr>
            <w:tcW w:w="8088" w:type="dxa"/>
            <w:tcBorders>
              <w:right w:val="single" w:sz="4" w:space="0" w:color="auto"/>
            </w:tcBorders>
          </w:tcPr>
          <w:p w14:paraId="15B26B7B" w14:textId="1F4F47F1" w:rsidR="00E20931" w:rsidRPr="00F5075A" w:rsidRDefault="000847FB" w:rsidP="000847FB">
            <w:pPr>
              <w:tabs>
                <w:tab w:val="left" w:pos="2552"/>
                <w:tab w:val="right" w:pos="8789"/>
              </w:tabs>
              <w:rPr>
                <w:rFonts w:cs="Arial"/>
                <w:sz w:val="17"/>
                <w:szCs w:val="17"/>
                <w:lang w:val="fr-CH"/>
              </w:rPr>
            </w:pPr>
            <w:r w:rsidRPr="00F5075A">
              <w:rPr>
                <w:rFonts w:cs="Arial"/>
                <w:sz w:val="17"/>
                <w:szCs w:val="17"/>
                <w:lang w:val="fr-CH"/>
              </w:rPr>
              <w:t xml:space="preserve">Attestez-vous que vous avez repris ou que vous reprendrez les obligations </w:t>
            </w:r>
            <w:r w:rsidR="009D27FE" w:rsidRPr="00F5075A">
              <w:rPr>
                <w:rFonts w:cs="Arial"/>
                <w:sz w:val="17"/>
                <w:szCs w:val="17"/>
                <w:lang w:val="fr-CH"/>
              </w:rPr>
              <w:t xml:space="preserve">mentionnées </w:t>
            </w:r>
            <w:r w:rsidRPr="00F5075A">
              <w:rPr>
                <w:rFonts w:cs="Arial"/>
                <w:sz w:val="17"/>
                <w:szCs w:val="17"/>
                <w:lang w:val="fr-CH"/>
              </w:rPr>
              <w:t xml:space="preserve">ci-dessus </w:t>
            </w:r>
            <w:r w:rsidR="001E25E1">
              <w:rPr>
                <w:rFonts w:cs="Arial"/>
                <w:sz w:val="17"/>
                <w:szCs w:val="17"/>
                <w:lang w:val="fr-CH"/>
              </w:rPr>
              <w:t xml:space="preserve">concernant les </w:t>
            </w:r>
            <w:r w:rsidR="001E25E1" w:rsidRPr="001E25E1">
              <w:rPr>
                <w:rFonts w:cs="Arial" w:hint="eastAsia"/>
                <w:sz w:val="17"/>
                <w:szCs w:val="17"/>
                <w:lang w:val="fr-FR"/>
              </w:rPr>
              <w:t xml:space="preserve">dispositions relatives à la protection des travailleurs, </w:t>
            </w:r>
            <w:r w:rsidR="001E25E1">
              <w:rPr>
                <w:rFonts w:cs="Arial"/>
                <w:sz w:val="17"/>
                <w:szCs w:val="17"/>
                <w:lang w:val="fr-FR"/>
              </w:rPr>
              <w:t>l</w:t>
            </w:r>
            <w:r w:rsidR="001E25E1" w:rsidRPr="001E25E1">
              <w:rPr>
                <w:rFonts w:cs="Arial" w:hint="eastAsia"/>
                <w:sz w:val="17"/>
                <w:szCs w:val="17"/>
                <w:lang w:val="fr-FR"/>
              </w:rPr>
              <w:t>es conditions de travail,</w:t>
            </w:r>
            <w:r w:rsidR="001E25E1">
              <w:rPr>
                <w:rFonts w:cs="Arial"/>
                <w:sz w:val="17"/>
                <w:szCs w:val="17"/>
                <w:lang w:val="fr-FR"/>
              </w:rPr>
              <w:t xml:space="preserve"> </w:t>
            </w:r>
            <w:r w:rsidR="001E25E1" w:rsidRPr="001E25E1">
              <w:rPr>
                <w:rFonts w:cs="Arial" w:hint="eastAsia"/>
                <w:sz w:val="17"/>
                <w:szCs w:val="17"/>
                <w:lang w:val="fr-FR"/>
              </w:rPr>
              <w:t xml:space="preserve"> </w:t>
            </w:r>
            <w:r w:rsidR="001E25E1">
              <w:rPr>
                <w:rFonts w:cs="Arial"/>
                <w:sz w:val="17"/>
                <w:szCs w:val="17"/>
                <w:lang w:val="fr-FR"/>
              </w:rPr>
              <w:br/>
            </w:r>
            <w:r w:rsidR="001E25E1" w:rsidRPr="001E25E1">
              <w:rPr>
                <w:rFonts w:cs="Arial" w:hint="eastAsia"/>
                <w:sz w:val="17"/>
                <w:szCs w:val="17"/>
                <w:lang w:val="fr-FR"/>
              </w:rPr>
              <w:t>l</w:t>
            </w:r>
            <w:r w:rsidR="001E25E1">
              <w:rPr>
                <w:rFonts w:cs="Arial"/>
                <w:sz w:val="17"/>
                <w:szCs w:val="17"/>
                <w:lang w:val="fr-FR"/>
              </w:rPr>
              <w:t>’</w:t>
            </w:r>
            <w:r w:rsidR="001E25E1" w:rsidRPr="001E25E1">
              <w:rPr>
                <w:rFonts w:cs="Arial" w:hint="eastAsia"/>
                <w:sz w:val="17"/>
                <w:szCs w:val="17"/>
                <w:lang w:val="fr-FR"/>
              </w:rPr>
              <w:t xml:space="preserve">égalité salariale entre femmes et hommes et </w:t>
            </w:r>
            <w:r w:rsidR="001E25E1">
              <w:rPr>
                <w:rFonts w:cs="Arial"/>
                <w:sz w:val="17"/>
                <w:szCs w:val="17"/>
                <w:lang w:val="fr-FR"/>
              </w:rPr>
              <w:t>le</w:t>
            </w:r>
            <w:r w:rsidR="001E25E1" w:rsidRPr="001E25E1">
              <w:rPr>
                <w:rFonts w:cs="Arial" w:hint="eastAsia"/>
                <w:sz w:val="17"/>
                <w:szCs w:val="17"/>
                <w:lang w:val="fr-FR"/>
              </w:rPr>
              <w:t xml:space="preserve"> droit de l'environnement</w:t>
            </w:r>
            <w:r w:rsidR="001E25E1" w:rsidRPr="001E25E1">
              <w:rPr>
                <w:rFonts w:cs="Arial"/>
                <w:sz w:val="17"/>
                <w:szCs w:val="17"/>
                <w:lang w:val="fr-CH"/>
              </w:rPr>
              <w:t xml:space="preserve"> </w:t>
            </w:r>
            <w:r w:rsidRPr="00F5075A">
              <w:rPr>
                <w:rFonts w:cs="Arial"/>
                <w:sz w:val="17"/>
                <w:szCs w:val="17"/>
                <w:lang w:val="fr-CH"/>
              </w:rPr>
              <w:t xml:space="preserve">dans les accords conclus le cas échéant avec des sous-traitants </w:t>
            </w:r>
            <w:r w:rsidR="00E20931" w:rsidRPr="00F5075A">
              <w:rPr>
                <w:rFonts w:cs="Arial"/>
                <w:sz w:val="17"/>
                <w:szCs w:val="17"/>
                <w:lang w:val="fr-CH"/>
              </w:rPr>
              <w:t>(</w:t>
            </w:r>
            <w:r w:rsidR="009B3AB5" w:rsidRPr="00F5075A">
              <w:rPr>
                <w:rFonts w:cs="Arial"/>
                <w:sz w:val="17"/>
                <w:szCs w:val="17"/>
                <w:lang w:val="fr-CH"/>
              </w:rPr>
              <w:t>a</w:t>
            </w:r>
            <w:r w:rsidR="00E20931" w:rsidRPr="00F5075A">
              <w:rPr>
                <w:rFonts w:cs="Arial"/>
                <w:sz w:val="17"/>
                <w:szCs w:val="17"/>
                <w:lang w:val="fr-CH"/>
              </w:rPr>
              <w:t>rt. 12</w:t>
            </w:r>
            <w:r w:rsidR="009B3AB5" w:rsidRPr="00F5075A">
              <w:rPr>
                <w:rFonts w:cs="Arial"/>
                <w:sz w:val="17"/>
                <w:szCs w:val="17"/>
                <w:lang w:val="fr-CH"/>
              </w:rPr>
              <w:t>, al.</w:t>
            </w:r>
            <w:r w:rsidR="00E20931" w:rsidRPr="00F5075A">
              <w:rPr>
                <w:rFonts w:cs="Arial"/>
                <w:sz w:val="17"/>
                <w:szCs w:val="17"/>
                <w:lang w:val="fr-CH"/>
              </w:rPr>
              <w:t xml:space="preserve"> </w:t>
            </w:r>
            <w:r w:rsidR="001E25E1">
              <w:rPr>
                <w:rFonts w:cs="Arial"/>
                <w:sz w:val="17"/>
                <w:szCs w:val="17"/>
                <w:lang w:val="fr-CH"/>
              </w:rPr>
              <w:t>4</w:t>
            </w:r>
            <w:r w:rsidR="00E20931" w:rsidRPr="00F5075A">
              <w:rPr>
                <w:rFonts w:cs="Arial"/>
                <w:sz w:val="17"/>
                <w:szCs w:val="17"/>
                <w:lang w:val="fr-CH"/>
              </w:rPr>
              <w:t xml:space="preserve"> </w:t>
            </w:r>
            <w:r w:rsidR="009B3AB5" w:rsidRPr="00F5075A">
              <w:rPr>
                <w:rFonts w:cs="Arial"/>
                <w:sz w:val="17"/>
                <w:szCs w:val="17"/>
                <w:lang w:val="fr-CH"/>
              </w:rPr>
              <w:t>AIMP</w:t>
            </w:r>
            <w:r w:rsidR="00E20931" w:rsidRPr="00F5075A">
              <w:rPr>
                <w:rFonts w:cs="Arial"/>
                <w:sz w:val="17"/>
                <w:szCs w:val="17"/>
                <w:lang w:val="fr-CH"/>
              </w:rPr>
              <w:t xml:space="preserve"> 2019</w:t>
            </w:r>
            <w:proofErr w:type="gramStart"/>
            <w:r w:rsidR="00E20931" w:rsidRPr="00F5075A">
              <w:rPr>
                <w:rFonts w:cs="Arial"/>
                <w:sz w:val="17"/>
                <w:szCs w:val="17"/>
                <w:lang w:val="fr-CH"/>
              </w:rPr>
              <w:t>)</w:t>
            </w:r>
            <w:r w:rsidR="00AC6283" w:rsidRPr="00F5075A">
              <w:rPr>
                <w:rFonts w:cs="Arial"/>
                <w:sz w:val="17"/>
                <w:szCs w:val="17"/>
                <w:lang w:val="fr-CH"/>
              </w:rPr>
              <w:t>?</w:t>
            </w:r>
            <w:proofErr w:type="gramEnd"/>
          </w:p>
        </w:tc>
        <w:sdt>
          <w:sdtPr>
            <w:rPr>
              <w:rFonts w:cs="Arial"/>
              <w:sz w:val="20"/>
              <w:lang w:val="fr-CH"/>
            </w:rPr>
            <w:id w:val="-1754741697"/>
            <w:placeholder>
              <w:docPart w:val="2F6F66E2FD46467BBB7B2AB4C09B9884"/>
            </w:placeholder>
            <w:showingPlcHdr/>
            <w:comboBox>
              <w:listItem w:displayText="Oui" w:value="Oui"/>
              <w:listItem w:displayText="Non" w:value="Non"/>
            </w:comboBox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8D1FB63" w14:textId="011733EF" w:rsidR="00E20931" w:rsidRPr="00F5075A" w:rsidRDefault="00B024BA" w:rsidP="00126FF0">
                <w:pPr>
                  <w:tabs>
                    <w:tab w:val="left" w:pos="2552"/>
                    <w:tab w:val="right" w:pos="8789"/>
                  </w:tabs>
                  <w:spacing w:after="60"/>
                  <w:rPr>
                    <w:rFonts w:cs="Arial"/>
                    <w:sz w:val="20"/>
                    <w:lang w:val="fr-CH"/>
                  </w:rPr>
                </w:pPr>
                <w:r w:rsidRPr="00B024BA">
                  <w:rPr>
                    <w:rStyle w:val="Textedelespacerserv"/>
                    <w:sz w:val="16"/>
                    <w:szCs w:val="16"/>
                  </w:rPr>
                  <w:t>Choisissez un élément.</w:t>
                </w:r>
              </w:p>
            </w:tc>
          </w:sdtContent>
        </w:sdt>
      </w:tr>
      <w:tr w:rsidR="007D61FE" w:rsidRPr="00D47A8B" w14:paraId="10729536" w14:textId="77777777" w:rsidTr="007D61FE">
        <w:trPr>
          <w:trHeight w:val="309"/>
        </w:trPr>
        <w:tc>
          <w:tcPr>
            <w:tcW w:w="8647" w:type="dxa"/>
            <w:gridSpan w:val="2"/>
          </w:tcPr>
          <w:p w14:paraId="1CABDC3B" w14:textId="15B7DBBE" w:rsidR="007D61FE" w:rsidRPr="00F5075A" w:rsidRDefault="00E20931" w:rsidP="00DA7A83">
            <w:pPr>
              <w:pStyle w:val="FormularUntertitel"/>
              <w:rPr>
                <w:lang w:val="fr-CH"/>
              </w:rPr>
            </w:pPr>
            <w:r w:rsidRPr="00F5075A">
              <w:rPr>
                <w:lang w:val="fr-CH"/>
              </w:rPr>
              <w:t>E</w:t>
            </w:r>
            <w:r w:rsidR="009506ED" w:rsidRPr="00F5075A">
              <w:rPr>
                <w:lang w:val="fr-CH"/>
              </w:rPr>
              <w:t xml:space="preserve">. </w:t>
            </w:r>
            <w:r w:rsidR="000D177D" w:rsidRPr="00F5075A">
              <w:rPr>
                <w:lang w:val="fr-CH"/>
              </w:rPr>
              <w:t>Stabilit</w:t>
            </w:r>
            <w:r w:rsidR="00DA7A83" w:rsidRPr="00F5075A">
              <w:rPr>
                <w:lang w:val="fr-CH"/>
              </w:rPr>
              <w:t>é financière</w:t>
            </w:r>
            <w:r w:rsidR="007A16A7" w:rsidRPr="00F5075A">
              <w:rPr>
                <w:lang w:val="fr-CH"/>
              </w:rPr>
              <w:t xml:space="preserve"> </w:t>
            </w:r>
            <w:r w:rsidR="007A16A7" w:rsidRPr="00F5075A">
              <w:rPr>
                <w:bCs/>
                <w:lang w:val="fr-CH"/>
              </w:rPr>
              <w:t>(</w:t>
            </w:r>
            <w:r w:rsidR="00E6611B" w:rsidRPr="00F5075A">
              <w:rPr>
                <w:bCs/>
                <w:lang w:val="fr-CH"/>
              </w:rPr>
              <w:t xml:space="preserve">justificatifs cf. chiffre </w:t>
            </w:r>
            <w:r w:rsidR="007A16A7" w:rsidRPr="00F5075A">
              <w:rPr>
                <w:bCs/>
                <w:lang w:val="fr-CH"/>
              </w:rPr>
              <w:t xml:space="preserve">3 </w:t>
            </w:r>
            <w:r w:rsidR="00E6611B" w:rsidRPr="00F5075A">
              <w:rPr>
                <w:bCs/>
                <w:lang w:val="fr-CH"/>
              </w:rPr>
              <w:t>ci-après</w:t>
            </w:r>
            <w:r w:rsidR="007A16A7" w:rsidRPr="00F5075A">
              <w:rPr>
                <w:bCs/>
                <w:lang w:val="fr-CH"/>
              </w:rPr>
              <w:t>)</w:t>
            </w:r>
          </w:p>
        </w:tc>
        <w:tc>
          <w:tcPr>
            <w:tcW w:w="993" w:type="dxa"/>
          </w:tcPr>
          <w:p w14:paraId="2D39760D" w14:textId="6E76D062" w:rsidR="007D61FE" w:rsidRPr="00F5075A" w:rsidRDefault="007D61FE" w:rsidP="00126FF0">
            <w:pPr>
              <w:tabs>
                <w:tab w:val="left" w:pos="2552"/>
                <w:tab w:val="right" w:pos="8789"/>
              </w:tabs>
              <w:jc w:val="center"/>
              <w:rPr>
                <w:rFonts w:cs="Arial"/>
                <w:sz w:val="17"/>
                <w:szCs w:val="17"/>
                <w:lang w:val="fr-CH"/>
              </w:rPr>
            </w:pPr>
          </w:p>
        </w:tc>
      </w:tr>
      <w:tr w:rsidR="00126FF0" w:rsidRPr="00B024BA" w14:paraId="6981BA18" w14:textId="77777777" w:rsidTr="007D61FE">
        <w:trPr>
          <w:trHeight w:hRule="exact" w:val="737"/>
        </w:trPr>
        <w:tc>
          <w:tcPr>
            <w:tcW w:w="559" w:type="dxa"/>
          </w:tcPr>
          <w:p w14:paraId="16D2ECD8" w14:textId="7EB5A5C6" w:rsidR="00126FF0" w:rsidRPr="00F5075A" w:rsidRDefault="00940831" w:rsidP="00940831">
            <w:pPr>
              <w:tabs>
                <w:tab w:val="left" w:pos="2552"/>
                <w:tab w:val="right" w:pos="8789"/>
              </w:tabs>
              <w:spacing w:after="120"/>
              <w:rPr>
                <w:rFonts w:cs="Arial"/>
                <w:sz w:val="17"/>
                <w:szCs w:val="17"/>
                <w:lang w:val="fr-CH"/>
              </w:rPr>
            </w:pPr>
            <w:r w:rsidRPr="00F5075A">
              <w:rPr>
                <w:rFonts w:cs="Arial"/>
                <w:sz w:val="17"/>
                <w:szCs w:val="17"/>
                <w:lang w:val="fr-CH"/>
              </w:rPr>
              <w:t>12</w:t>
            </w:r>
            <w:r w:rsidR="00126FF0" w:rsidRPr="00F5075A">
              <w:rPr>
                <w:rFonts w:cs="Arial"/>
                <w:sz w:val="17"/>
                <w:szCs w:val="17"/>
                <w:lang w:val="fr-CH"/>
              </w:rPr>
              <w:t>.</w:t>
            </w:r>
          </w:p>
        </w:tc>
        <w:tc>
          <w:tcPr>
            <w:tcW w:w="8088" w:type="dxa"/>
            <w:tcBorders>
              <w:right w:val="single" w:sz="4" w:space="0" w:color="auto"/>
            </w:tcBorders>
          </w:tcPr>
          <w:p w14:paraId="34D4E519" w14:textId="6ED9E928" w:rsidR="00126FF0" w:rsidRPr="00F5075A" w:rsidRDefault="007B0306" w:rsidP="00D73D3D">
            <w:pPr>
              <w:tabs>
                <w:tab w:val="left" w:pos="2552"/>
                <w:tab w:val="right" w:pos="8789"/>
              </w:tabs>
              <w:rPr>
                <w:rFonts w:cs="Arial"/>
                <w:sz w:val="17"/>
                <w:szCs w:val="17"/>
                <w:lang w:val="fr-CH"/>
              </w:rPr>
            </w:pPr>
            <w:r w:rsidRPr="00F5075A">
              <w:rPr>
                <w:rFonts w:cs="Arial"/>
                <w:sz w:val="17"/>
                <w:szCs w:val="17"/>
                <w:lang w:val="fr-CH"/>
              </w:rPr>
              <w:t>Attestez-vous qu</w:t>
            </w:r>
            <w:r w:rsidR="00D73D3D" w:rsidRPr="00F5075A">
              <w:rPr>
                <w:rFonts w:cs="Arial"/>
                <w:sz w:val="17"/>
                <w:szCs w:val="17"/>
                <w:lang w:val="fr-CH"/>
              </w:rPr>
              <w:t>e vous ne faites l’objet d</w:t>
            </w:r>
            <w:r w:rsidRPr="00F5075A">
              <w:rPr>
                <w:rFonts w:cs="Arial"/>
                <w:sz w:val="17"/>
                <w:szCs w:val="17"/>
                <w:lang w:val="fr-CH"/>
              </w:rPr>
              <w:t xml:space="preserve">’AUCUNE procédure de saisie ou de faillite en cours </w:t>
            </w:r>
            <w:r w:rsidR="00D73D3D" w:rsidRPr="00F5075A">
              <w:rPr>
                <w:rFonts w:cs="Arial"/>
                <w:sz w:val="17"/>
                <w:szCs w:val="17"/>
                <w:lang w:val="fr-CH"/>
              </w:rPr>
              <w:t xml:space="preserve">ni </w:t>
            </w:r>
            <w:r w:rsidR="003279A5" w:rsidRPr="00F5075A">
              <w:rPr>
                <w:rFonts w:cs="Arial"/>
                <w:sz w:val="17"/>
                <w:szCs w:val="17"/>
                <w:lang w:val="fr-CH"/>
              </w:rPr>
              <w:br/>
            </w:r>
            <w:r w:rsidR="00D73D3D" w:rsidRPr="00F5075A">
              <w:rPr>
                <w:rFonts w:cs="Arial"/>
                <w:sz w:val="17"/>
                <w:szCs w:val="17"/>
                <w:lang w:val="fr-CH"/>
              </w:rPr>
              <w:t>d’</w:t>
            </w:r>
            <w:r w:rsidR="00917B9D" w:rsidRPr="00F5075A">
              <w:rPr>
                <w:rFonts w:cs="Arial"/>
                <w:sz w:val="17"/>
                <w:szCs w:val="17"/>
                <w:lang w:val="fr-CH"/>
              </w:rPr>
              <w:t>AUCUN</w:t>
            </w:r>
            <w:r w:rsidR="00D73D3D" w:rsidRPr="00F5075A">
              <w:rPr>
                <w:rFonts w:cs="Arial"/>
                <w:sz w:val="17"/>
                <w:szCs w:val="17"/>
                <w:lang w:val="fr-CH"/>
              </w:rPr>
              <w:t xml:space="preserve"> acte de défaut de biens non encore prescrit </w:t>
            </w:r>
            <w:r w:rsidR="00126FF0" w:rsidRPr="00F5075A">
              <w:rPr>
                <w:rFonts w:cs="Arial"/>
                <w:sz w:val="17"/>
                <w:szCs w:val="17"/>
                <w:lang w:val="fr-CH"/>
              </w:rPr>
              <w:t>?</w:t>
            </w:r>
          </w:p>
        </w:tc>
        <w:sdt>
          <w:sdtPr>
            <w:rPr>
              <w:rFonts w:cs="Arial"/>
              <w:sz w:val="20"/>
              <w:lang w:val="fr-CH"/>
            </w:rPr>
            <w:id w:val="2037849363"/>
            <w:placeholder>
              <w:docPart w:val="F5425FE52B734C45A930FF8B4A06A55F"/>
            </w:placeholder>
            <w:showingPlcHdr/>
            <w:comboBox>
              <w:listItem w:displayText="Oui" w:value="Oui"/>
              <w:listItem w:displayText="Non" w:value="Non"/>
            </w:comboBox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665C69F" w14:textId="567494B1" w:rsidR="00126FF0" w:rsidRPr="00F5075A" w:rsidRDefault="00B024BA" w:rsidP="000428A3">
                <w:pPr>
                  <w:tabs>
                    <w:tab w:val="left" w:pos="2552"/>
                    <w:tab w:val="right" w:pos="8789"/>
                  </w:tabs>
                  <w:spacing w:after="60"/>
                  <w:rPr>
                    <w:rFonts w:cs="Arial"/>
                    <w:sz w:val="20"/>
                    <w:lang w:val="fr-CH"/>
                  </w:rPr>
                </w:pPr>
                <w:r w:rsidRPr="00B024BA">
                  <w:rPr>
                    <w:rStyle w:val="Textedelespacerserv"/>
                    <w:sz w:val="16"/>
                    <w:szCs w:val="16"/>
                  </w:rPr>
                  <w:t>Choisissez un élément.</w:t>
                </w:r>
              </w:p>
            </w:tc>
          </w:sdtContent>
        </w:sdt>
      </w:tr>
      <w:tr w:rsidR="00546B98" w:rsidRPr="00D47A8B" w14:paraId="0CFE1FB5" w14:textId="77777777" w:rsidTr="00F662CB">
        <w:trPr>
          <w:trHeight w:val="309"/>
        </w:trPr>
        <w:tc>
          <w:tcPr>
            <w:tcW w:w="8647" w:type="dxa"/>
            <w:gridSpan w:val="2"/>
          </w:tcPr>
          <w:p w14:paraId="5EA641E5" w14:textId="2207DCD9" w:rsidR="00546B98" w:rsidRPr="00F5075A" w:rsidRDefault="00E20931" w:rsidP="00021CB6">
            <w:pPr>
              <w:pStyle w:val="FormularUntertitel"/>
              <w:rPr>
                <w:lang w:val="fr-CH"/>
              </w:rPr>
            </w:pPr>
            <w:r w:rsidRPr="00F5075A">
              <w:rPr>
                <w:lang w:val="fr-CH"/>
              </w:rPr>
              <w:t>F</w:t>
            </w:r>
            <w:r w:rsidR="00A07569" w:rsidRPr="00F5075A">
              <w:rPr>
                <w:lang w:val="fr-CH"/>
              </w:rPr>
              <w:t>. C</w:t>
            </w:r>
            <w:r w:rsidR="00546B98" w:rsidRPr="00F5075A">
              <w:rPr>
                <w:lang w:val="fr-CH"/>
              </w:rPr>
              <w:t xml:space="preserve">orruption </w:t>
            </w:r>
            <w:r w:rsidR="00201A49" w:rsidRPr="00F5075A">
              <w:rPr>
                <w:lang w:val="fr-CH"/>
              </w:rPr>
              <w:t xml:space="preserve">et </w:t>
            </w:r>
            <w:r w:rsidR="00021CB6">
              <w:rPr>
                <w:lang w:val="fr-CH"/>
              </w:rPr>
              <w:t>restrictions à</w:t>
            </w:r>
            <w:r w:rsidR="00201A49" w:rsidRPr="00F5075A">
              <w:rPr>
                <w:lang w:val="fr-CH"/>
              </w:rPr>
              <w:t xml:space="preserve"> la concurrence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B3AE208" w14:textId="77777777" w:rsidR="00546B98" w:rsidRPr="00F5075A" w:rsidRDefault="00546B98" w:rsidP="000428A3">
            <w:pPr>
              <w:tabs>
                <w:tab w:val="left" w:pos="2552"/>
                <w:tab w:val="right" w:pos="8789"/>
              </w:tabs>
              <w:rPr>
                <w:rFonts w:cs="Arial"/>
                <w:sz w:val="20"/>
                <w:lang w:val="fr-CH"/>
              </w:rPr>
            </w:pPr>
          </w:p>
        </w:tc>
      </w:tr>
      <w:tr w:rsidR="00546B98" w:rsidRPr="00B024BA" w14:paraId="5E62F0F6" w14:textId="77777777" w:rsidTr="003C5603">
        <w:trPr>
          <w:trHeight w:hRule="exact" w:val="990"/>
        </w:trPr>
        <w:tc>
          <w:tcPr>
            <w:tcW w:w="559" w:type="dxa"/>
          </w:tcPr>
          <w:p w14:paraId="4EA65BF1" w14:textId="799968CB" w:rsidR="00546B98" w:rsidRPr="00F5075A" w:rsidRDefault="00E20931" w:rsidP="00940831">
            <w:pPr>
              <w:tabs>
                <w:tab w:val="left" w:pos="2552"/>
                <w:tab w:val="right" w:pos="8789"/>
              </w:tabs>
              <w:spacing w:after="120"/>
              <w:rPr>
                <w:rFonts w:cs="Arial"/>
                <w:sz w:val="17"/>
                <w:szCs w:val="17"/>
                <w:lang w:val="fr-CH"/>
              </w:rPr>
            </w:pPr>
            <w:r w:rsidRPr="00F5075A">
              <w:rPr>
                <w:rFonts w:cs="Arial"/>
                <w:sz w:val="17"/>
                <w:szCs w:val="17"/>
                <w:lang w:val="fr-CH"/>
              </w:rPr>
              <w:t>1</w:t>
            </w:r>
            <w:r w:rsidR="00940831" w:rsidRPr="00F5075A">
              <w:rPr>
                <w:rFonts w:cs="Arial"/>
                <w:sz w:val="17"/>
                <w:szCs w:val="17"/>
                <w:lang w:val="fr-CH"/>
              </w:rPr>
              <w:t>3</w:t>
            </w:r>
            <w:r w:rsidR="00546B98" w:rsidRPr="00F5075A">
              <w:rPr>
                <w:rFonts w:cs="Arial"/>
                <w:sz w:val="17"/>
                <w:szCs w:val="17"/>
                <w:lang w:val="fr-CH"/>
              </w:rPr>
              <w:t>.</w:t>
            </w:r>
            <w:r w:rsidR="003C5603">
              <w:rPr>
                <w:rFonts w:cs="Arial"/>
                <w:sz w:val="17"/>
                <w:szCs w:val="17"/>
                <w:lang w:val="fr-CH"/>
              </w:rPr>
              <w:t>1</w:t>
            </w:r>
          </w:p>
        </w:tc>
        <w:tc>
          <w:tcPr>
            <w:tcW w:w="8088" w:type="dxa"/>
            <w:tcBorders>
              <w:right w:val="single" w:sz="4" w:space="0" w:color="auto"/>
            </w:tcBorders>
          </w:tcPr>
          <w:p w14:paraId="5F2219DF" w14:textId="1A5A6382" w:rsidR="00546B98" w:rsidRPr="00F5075A" w:rsidRDefault="009B3AB5" w:rsidP="003C5603">
            <w:pPr>
              <w:tabs>
                <w:tab w:val="left" w:pos="2552"/>
                <w:tab w:val="right" w:pos="8789"/>
              </w:tabs>
              <w:rPr>
                <w:rFonts w:cs="Arial"/>
                <w:sz w:val="17"/>
                <w:szCs w:val="17"/>
                <w:lang w:val="fr-CH"/>
              </w:rPr>
            </w:pPr>
            <w:r w:rsidRPr="00F5075A">
              <w:rPr>
                <w:rFonts w:cs="Arial"/>
                <w:sz w:val="17"/>
                <w:szCs w:val="17"/>
                <w:lang w:val="fr-CH"/>
              </w:rPr>
              <w:t>Attestez-vous</w:t>
            </w:r>
            <w:r w:rsidR="00546B98" w:rsidRPr="00F5075A">
              <w:rPr>
                <w:rFonts w:cs="Arial"/>
                <w:sz w:val="17"/>
                <w:szCs w:val="17"/>
                <w:lang w:val="fr-CH"/>
              </w:rPr>
              <w:t xml:space="preserve"> </w:t>
            </w:r>
            <w:r w:rsidR="00917B9D" w:rsidRPr="00F5075A">
              <w:rPr>
                <w:rFonts w:cs="Arial"/>
                <w:sz w:val="17"/>
                <w:szCs w:val="17"/>
                <w:lang w:val="fr-CH"/>
              </w:rPr>
              <w:t>qu’AUCUNE procédure n’est engagée contre vous pour c</w:t>
            </w:r>
            <w:r w:rsidR="00546B98" w:rsidRPr="00F5075A">
              <w:rPr>
                <w:rFonts w:cs="Arial"/>
                <w:sz w:val="17"/>
                <w:szCs w:val="17"/>
                <w:lang w:val="fr-CH"/>
              </w:rPr>
              <w:t>orruption</w:t>
            </w:r>
            <w:r w:rsidR="009C480C" w:rsidRPr="00F5075A">
              <w:rPr>
                <w:rFonts w:cs="Arial"/>
                <w:sz w:val="17"/>
                <w:szCs w:val="17"/>
                <w:lang w:val="fr-CH"/>
              </w:rPr>
              <w:t xml:space="preserve">, </w:t>
            </w:r>
            <w:r w:rsidR="00917B9D" w:rsidRPr="00F5075A">
              <w:rPr>
                <w:rFonts w:cs="Arial"/>
                <w:sz w:val="17"/>
                <w:szCs w:val="17"/>
                <w:lang w:val="fr-CH"/>
              </w:rPr>
              <w:t xml:space="preserve">concurrence déloyale ou </w:t>
            </w:r>
            <w:r w:rsidR="00021CB6">
              <w:rPr>
                <w:rFonts w:cs="Arial"/>
                <w:sz w:val="17"/>
                <w:szCs w:val="17"/>
                <w:lang w:val="fr-CH"/>
              </w:rPr>
              <w:t xml:space="preserve">restrictions illicites à la </w:t>
            </w:r>
            <w:proofErr w:type="gramStart"/>
            <w:r w:rsidR="00021CB6">
              <w:rPr>
                <w:rFonts w:cs="Arial"/>
                <w:sz w:val="17"/>
                <w:szCs w:val="17"/>
                <w:lang w:val="fr-CH"/>
              </w:rPr>
              <w:t>concurrence</w:t>
            </w:r>
            <w:r w:rsidR="009C480C" w:rsidRPr="00F5075A">
              <w:rPr>
                <w:rFonts w:cs="Arial"/>
                <w:sz w:val="17"/>
                <w:szCs w:val="17"/>
                <w:lang w:val="fr-CH"/>
              </w:rPr>
              <w:t>?</w:t>
            </w:r>
            <w:proofErr w:type="gramEnd"/>
          </w:p>
        </w:tc>
        <w:sdt>
          <w:sdtPr>
            <w:rPr>
              <w:rFonts w:cs="Arial"/>
              <w:sz w:val="20"/>
              <w:lang w:val="fr-CH"/>
            </w:rPr>
            <w:id w:val="25841883"/>
            <w:placeholder>
              <w:docPart w:val="F1D803FDF46B42169F130976DE1C0E13"/>
            </w:placeholder>
            <w:showingPlcHdr/>
            <w:comboBox>
              <w:listItem w:displayText="Oui" w:value="Oui"/>
              <w:listItem w:displayText="Non" w:value="Non"/>
            </w:comboBox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475A60" w14:textId="19CD1B52" w:rsidR="00546B98" w:rsidRPr="00F5075A" w:rsidRDefault="00B024BA" w:rsidP="00415628">
                <w:pPr>
                  <w:tabs>
                    <w:tab w:val="left" w:pos="2552"/>
                    <w:tab w:val="right" w:pos="8789"/>
                  </w:tabs>
                  <w:spacing w:after="60"/>
                  <w:rPr>
                    <w:rFonts w:cs="Arial"/>
                    <w:sz w:val="20"/>
                    <w:lang w:val="fr-CH"/>
                  </w:rPr>
                </w:pPr>
                <w:r w:rsidRPr="00B024BA">
                  <w:rPr>
                    <w:rStyle w:val="Textedelespacerserv"/>
                    <w:sz w:val="16"/>
                    <w:szCs w:val="16"/>
                  </w:rPr>
                  <w:t>Choisissez un élément.</w:t>
                </w:r>
              </w:p>
            </w:tc>
          </w:sdtContent>
        </w:sdt>
      </w:tr>
      <w:tr w:rsidR="003C5603" w:rsidRPr="00B024BA" w14:paraId="4A236464" w14:textId="77777777" w:rsidTr="003C5603">
        <w:trPr>
          <w:trHeight w:hRule="exact" w:val="990"/>
        </w:trPr>
        <w:tc>
          <w:tcPr>
            <w:tcW w:w="559" w:type="dxa"/>
          </w:tcPr>
          <w:p w14:paraId="39FDB600" w14:textId="372BF6AF" w:rsidR="003C5603" w:rsidRPr="00F5075A" w:rsidRDefault="003C5603" w:rsidP="00940831">
            <w:pPr>
              <w:tabs>
                <w:tab w:val="left" w:pos="2552"/>
                <w:tab w:val="right" w:pos="8789"/>
              </w:tabs>
              <w:spacing w:after="120"/>
              <w:rPr>
                <w:rFonts w:cs="Arial"/>
                <w:sz w:val="17"/>
                <w:szCs w:val="17"/>
                <w:lang w:val="fr-CH"/>
              </w:rPr>
            </w:pPr>
            <w:r>
              <w:rPr>
                <w:rFonts w:cs="Arial"/>
                <w:sz w:val="17"/>
                <w:szCs w:val="17"/>
                <w:lang w:val="fr-CH"/>
              </w:rPr>
              <w:t>13.2</w:t>
            </w:r>
          </w:p>
        </w:tc>
        <w:tc>
          <w:tcPr>
            <w:tcW w:w="8088" w:type="dxa"/>
            <w:tcBorders>
              <w:right w:val="single" w:sz="4" w:space="0" w:color="auto"/>
            </w:tcBorders>
          </w:tcPr>
          <w:p w14:paraId="553BE6E7" w14:textId="77EED618" w:rsidR="003C5603" w:rsidRPr="00F5075A" w:rsidRDefault="003C5603" w:rsidP="003C5603">
            <w:pPr>
              <w:tabs>
                <w:tab w:val="left" w:pos="2552"/>
                <w:tab w:val="right" w:pos="8789"/>
              </w:tabs>
              <w:rPr>
                <w:rFonts w:cs="Arial"/>
                <w:sz w:val="17"/>
                <w:szCs w:val="17"/>
                <w:lang w:val="fr-CH"/>
              </w:rPr>
            </w:pPr>
            <w:r w:rsidRPr="003C5603">
              <w:rPr>
                <w:rFonts w:cs="Arial"/>
                <w:sz w:val="17"/>
                <w:szCs w:val="17"/>
                <w:lang w:val="fr-CH"/>
              </w:rPr>
              <w:t>Attestez-vous que vous ne</w:t>
            </w:r>
            <w:r>
              <w:rPr>
                <w:rFonts w:cs="Arial"/>
                <w:sz w:val="17"/>
                <w:szCs w:val="17"/>
                <w:lang w:val="fr-CH"/>
              </w:rPr>
              <w:t xml:space="preserve"> faites l’objet d’AUCUNE condam</w:t>
            </w:r>
            <w:r w:rsidRPr="003C5603">
              <w:rPr>
                <w:rFonts w:cs="Arial"/>
                <w:sz w:val="17"/>
                <w:szCs w:val="17"/>
                <w:lang w:val="fr-CH"/>
              </w:rPr>
              <w:t>nation pour les motifs mentionnés au point 13.1</w:t>
            </w:r>
            <w:r>
              <w:rPr>
                <w:rFonts w:cs="Arial"/>
                <w:sz w:val="17"/>
                <w:szCs w:val="17"/>
                <w:lang w:val="fr-CH"/>
              </w:rPr>
              <w:t> ?</w:t>
            </w:r>
          </w:p>
        </w:tc>
        <w:sdt>
          <w:sdtPr>
            <w:rPr>
              <w:rFonts w:cs="Arial"/>
              <w:sz w:val="20"/>
              <w:lang w:val="fr-CH"/>
            </w:rPr>
            <w:id w:val="1729493101"/>
            <w:placeholder>
              <w:docPart w:val="D45E938A47D74BF8B22123F3CFA38999"/>
            </w:placeholder>
            <w:showingPlcHdr/>
            <w:comboBox>
              <w:listItem w:displayText="Oui" w:value="Oui"/>
              <w:listItem w:displayText="Non" w:value="Non"/>
            </w:comboBox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6162201" w14:textId="6E97C376" w:rsidR="003C5603" w:rsidRPr="00F5075A" w:rsidRDefault="00B024BA" w:rsidP="00415628">
                <w:pPr>
                  <w:tabs>
                    <w:tab w:val="left" w:pos="2552"/>
                    <w:tab w:val="right" w:pos="8789"/>
                  </w:tabs>
                  <w:spacing w:after="60"/>
                  <w:rPr>
                    <w:rFonts w:cs="Arial"/>
                    <w:sz w:val="20"/>
                    <w:lang w:val="fr-CH"/>
                  </w:rPr>
                </w:pPr>
                <w:r w:rsidRPr="00B024BA">
                  <w:rPr>
                    <w:rStyle w:val="Textedelespacerserv"/>
                    <w:sz w:val="16"/>
                    <w:szCs w:val="16"/>
                  </w:rPr>
                  <w:t>Choisissez un élément.</w:t>
                </w:r>
              </w:p>
            </w:tc>
          </w:sdtContent>
        </w:sdt>
      </w:tr>
    </w:tbl>
    <w:p w14:paraId="74D27D44" w14:textId="77777777" w:rsidR="00B7523A" w:rsidRPr="00F5075A" w:rsidRDefault="00B7523A" w:rsidP="00E64EB7">
      <w:pPr>
        <w:pStyle w:val="FormularUntertitel"/>
        <w:rPr>
          <w:lang w:val="fr-CH"/>
        </w:rPr>
      </w:pPr>
    </w:p>
    <w:p w14:paraId="755F26BC" w14:textId="10046A7C" w:rsidR="00E1594E" w:rsidRPr="00F5075A" w:rsidRDefault="00E20931" w:rsidP="00E64EB7">
      <w:pPr>
        <w:pStyle w:val="FormularUntertitel"/>
        <w:rPr>
          <w:lang w:val="fr-CH"/>
        </w:rPr>
      </w:pPr>
      <w:r w:rsidRPr="00F5075A">
        <w:rPr>
          <w:lang w:val="fr-CH"/>
        </w:rPr>
        <w:t>G</w:t>
      </w:r>
      <w:r w:rsidR="007A16A7" w:rsidRPr="00F5075A">
        <w:rPr>
          <w:lang w:val="fr-CH"/>
        </w:rPr>
        <w:t xml:space="preserve">. </w:t>
      </w:r>
      <w:r w:rsidR="00A65336" w:rsidRPr="00F5075A">
        <w:rPr>
          <w:lang w:val="fr-CH"/>
        </w:rPr>
        <w:t>J</w:t>
      </w:r>
      <w:r w:rsidR="00070CD4" w:rsidRPr="00F5075A">
        <w:rPr>
          <w:lang w:val="fr-CH"/>
        </w:rPr>
        <w:t>ustificati</w:t>
      </w:r>
      <w:r w:rsidR="00A65336" w:rsidRPr="00F5075A">
        <w:rPr>
          <w:lang w:val="fr-CH"/>
        </w:rPr>
        <w:t>f</w:t>
      </w:r>
      <w:r w:rsidR="00070CD4" w:rsidRPr="00F5075A">
        <w:rPr>
          <w:lang w:val="fr-CH"/>
        </w:rPr>
        <w:t>s</w:t>
      </w:r>
    </w:p>
    <w:p w14:paraId="5E5DEB36" w14:textId="4C3A702F" w:rsidR="00E64EB7" w:rsidRPr="00F5075A" w:rsidRDefault="00573BA4" w:rsidP="00E64EB7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cs="Arial"/>
          <w:sz w:val="17"/>
          <w:szCs w:val="17"/>
          <w:lang w:val="fr-CH"/>
        </w:rPr>
      </w:pPr>
      <w:r w:rsidRPr="00F5075A">
        <w:rPr>
          <w:rFonts w:cs="Arial"/>
          <w:sz w:val="17"/>
          <w:szCs w:val="17"/>
          <w:lang w:val="fr-CH"/>
        </w:rPr>
        <w:t>Les soussigné-e-s attestent de l’exactitude des indications susmentionnées à l’aide des justificati</w:t>
      </w:r>
      <w:r w:rsidR="00241206" w:rsidRPr="00F5075A">
        <w:rPr>
          <w:rFonts w:cs="Arial"/>
          <w:sz w:val="17"/>
          <w:szCs w:val="17"/>
          <w:lang w:val="fr-CH"/>
        </w:rPr>
        <w:t>f</w:t>
      </w:r>
      <w:r w:rsidRPr="00F5075A">
        <w:rPr>
          <w:rFonts w:cs="Arial"/>
          <w:sz w:val="17"/>
          <w:szCs w:val="17"/>
          <w:lang w:val="fr-CH"/>
        </w:rPr>
        <w:t>s écrits suivants </w:t>
      </w:r>
      <w:r w:rsidR="00E64EB7" w:rsidRPr="00F5075A">
        <w:rPr>
          <w:rFonts w:cs="Arial"/>
          <w:sz w:val="17"/>
          <w:szCs w:val="17"/>
          <w:lang w:val="fr-CH"/>
        </w:rPr>
        <w:t>:</w:t>
      </w:r>
    </w:p>
    <w:p w14:paraId="0C12A687" w14:textId="55F1334D" w:rsidR="009C480C" w:rsidRPr="00F5075A" w:rsidRDefault="009C480C" w:rsidP="007255EE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17"/>
          <w:szCs w:val="17"/>
          <w:lang w:val="fr-CH"/>
        </w:rPr>
      </w:pPr>
      <w:r w:rsidRPr="00F5075A">
        <w:rPr>
          <w:rFonts w:cs="Arial"/>
          <w:b/>
          <w:sz w:val="17"/>
          <w:szCs w:val="17"/>
          <w:lang w:val="fr-CH"/>
        </w:rPr>
        <w:t xml:space="preserve">1. </w:t>
      </w:r>
      <w:r w:rsidR="004416DB" w:rsidRPr="00F5075A">
        <w:rPr>
          <w:rFonts w:cs="Arial"/>
          <w:b/>
          <w:sz w:val="17"/>
          <w:szCs w:val="17"/>
          <w:lang w:val="fr-CH"/>
        </w:rPr>
        <w:t xml:space="preserve">Dispositions </w:t>
      </w:r>
      <w:r w:rsidR="009F49B8" w:rsidRPr="00F5075A">
        <w:rPr>
          <w:rFonts w:cs="Arial"/>
          <w:b/>
          <w:sz w:val="17"/>
          <w:szCs w:val="17"/>
          <w:lang w:val="fr-CH"/>
        </w:rPr>
        <w:t>relatives à la protection des</w:t>
      </w:r>
      <w:r w:rsidR="004416DB" w:rsidRPr="00F5075A">
        <w:rPr>
          <w:rFonts w:cs="Arial"/>
          <w:b/>
          <w:sz w:val="17"/>
          <w:szCs w:val="17"/>
          <w:lang w:val="fr-CH"/>
        </w:rPr>
        <w:t xml:space="preserve"> travail</w:t>
      </w:r>
      <w:r w:rsidR="009F49B8" w:rsidRPr="00F5075A">
        <w:rPr>
          <w:rFonts w:cs="Arial"/>
          <w:b/>
          <w:sz w:val="17"/>
          <w:szCs w:val="17"/>
          <w:lang w:val="fr-CH"/>
        </w:rPr>
        <w:t>leur</w:t>
      </w:r>
      <w:r w:rsidR="00B87150" w:rsidRPr="00F5075A">
        <w:rPr>
          <w:rFonts w:cs="Arial"/>
          <w:b/>
          <w:sz w:val="17"/>
          <w:szCs w:val="17"/>
          <w:lang w:val="fr-CH"/>
        </w:rPr>
        <w:t>s-travailleu</w:t>
      </w:r>
      <w:r w:rsidR="009F49B8" w:rsidRPr="00F5075A">
        <w:rPr>
          <w:rFonts w:cs="Arial"/>
          <w:b/>
          <w:sz w:val="17"/>
          <w:szCs w:val="17"/>
          <w:lang w:val="fr-CH"/>
        </w:rPr>
        <w:t>s</w:t>
      </w:r>
      <w:r w:rsidR="00B87150" w:rsidRPr="00F5075A">
        <w:rPr>
          <w:rFonts w:cs="Arial"/>
          <w:b/>
          <w:sz w:val="17"/>
          <w:szCs w:val="17"/>
          <w:lang w:val="fr-CH"/>
        </w:rPr>
        <w:t>es</w:t>
      </w:r>
      <w:r w:rsidR="004416DB" w:rsidRPr="00F5075A">
        <w:rPr>
          <w:rFonts w:cs="Arial"/>
          <w:b/>
          <w:sz w:val="17"/>
          <w:szCs w:val="17"/>
          <w:lang w:val="fr-CH"/>
        </w:rPr>
        <w:t xml:space="preserve"> et conditions de travail</w:t>
      </w:r>
      <w:r w:rsidR="004416DB" w:rsidRPr="00F5075A">
        <w:rPr>
          <w:lang w:val="fr-CH"/>
        </w:rPr>
        <w:t xml:space="preserve"> </w:t>
      </w:r>
    </w:p>
    <w:p w14:paraId="54156CA1" w14:textId="19AE3AC1" w:rsidR="00E64EB7" w:rsidRPr="00F5075A" w:rsidRDefault="0051194D" w:rsidP="00AF7D08">
      <w:pPr>
        <w:numPr>
          <w:ilvl w:val="0"/>
          <w:numId w:val="30"/>
        </w:num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  <w:sz w:val="17"/>
          <w:szCs w:val="17"/>
          <w:u w:val="single"/>
          <w:lang w:val="fr-CH"/>
        </w:rPr>
      </w:pPr>
      <w:r w:rsidRPr="00F5075A">
        <w:rPr>
          <w:rFonts w:cs="Arial"/>
          <w:sz w:val="17"/>
          <w:szCs w:val="17"/>
          <w:u w:val="single"/>
          <w:lang w:val="fr-CH"/>
        </w:rPr>
        <w:t>B</w:t>
      </w:r>
      <w:r w:rsidR="00AF7D08" w:rsidRPr="00F5075A">
        <w:rPr>
          <w:rFonts w:cs="Arial"/>
          <w:sz w:val="17"/>
          <w:szCs w:val="17"/>
          <w:u w:val="single"/>
          <w:lang w:val="fr-CH"/>
        </w:rPr>
        <w:t xml:space="preserve">ranche </w:t>
      </w:r>
      <w:r w:rsidR="00787D55" w:rsidRPr="00F5075A">
        <w:rPr>
          <w:rFonts w:cs="Arial"/>
          <w:sz w:val="17"/>
          <w:szCs w:val="17"/>
          <w:u w:val="single"/>
          <w:lang w:val="fr-CH"/>
        </w:rPr>
        <w:t>ayant</w:t>
      </w:r>
      <w:r w:rsidR="00AF7D08" w:rsidRPr="00F5075A">
        <w:rPr>
          <w:rFonts w:cs="Arial"/>
          <w:sz w:val="17"/>
          <w:szCs w:val="17"/>
          <w:u w:val="single"/>
          <w:lang w:val="fr-CH"/>
        </w:rPr>
        <w:t xml:space="preserve"> une</w:t>
      </w:r>
      <w:r w:rsidR="00787D55" w:rsidRPr="00F5075A">
        <w:rPr>
          <w:rFonts w:cs="Arial"/>
          <w:sz w:val="17"/>
          <w:szCs w:val="17"/>
          <w:u w:val="single"/>
          <w:lang w:val="fr-CH"/>
        </w:rPr>
        <w:t xml:space="preserve"> convention collective de travail</w:t>
      </w:r>
      <w:r w:rsidR="00AF7D08" w:rsidRPr="00F5075A">
        <w:rPr>
          <w:rFonts w:cs="Arial"/>
          <w:sz w:val="17"/>
          <w:szCs w:val="17"/>
          <w:u w:val="single"/>
          <w:lang w:val="fr-CH"/>
        </w:rPr>
        <w:t> </w:t>
      </w:r>
      <w:r w:rsidR="002E1CF9" w:rsidRPr="00F5075A">
        <w:rPr>
          <w:rFonts w:cs="Arial"/>
          <w:sz w:val="17"/>
          <w:szCs w:val="17"/>
          <w:lang w:val="fr-CH"/>
        </w:rPr>
        <w:t xml:space="preserve">: </w:t>
      </w:r>
      <w:r w:rsidR="009A5483" w:rsidRPr="00F5075A">
        <w:rPr>
          <w:rFonts w:cs="Arial"/>
          <w:sz w:val="17"/>
          <w:szCs w:val="17"/>
          <w:lang w:val="fr-CH"/>
        </w:rPr>
        <w:br/>
      </w:r>
      <w:r w:rsidR="00AF7D08" w:rsidRPr="00F5075A">
        <w:rPr>
          <w:rFonts w:cs="Arial"/>
          <w:sz w:val="17"/>
          <w:szCs w:val="17"/>
          <w:lang w:val="fr-CH"/>
        </w:rPr>
        <w:t xml:space="preserve">attestation CCT du SIAB ou de la commission paritaire professionnelle concernant le respect de la </w:t>
      </w:r>
      <w:r w:rsidR="00787D55" w:rsidRPr="00F5075A">
        <w:rPr>
          <w:rFonts w:cs="Arial"/>
          <w:sz w:val="17"/>
          <w:szCs w:val="17"/>
          <w:lang w:val="fr-CH"/>
        </w:rPr>
        <w:t>CCT</w:t>
      </w:r>
      <w:r w:rsidR="00E64EB7" w:rsidRPr="00F5075A">
        <w:rPr>
          <w:rFonts w:cs="Arial"/>
          <w:sz w:val="17"/>
          <w:szCs w:val="17"/>
          <w:lang w:val="fr-CH"/>
        </w:rPr>
        <w:t xml:space="preserve"> </w:t>
      </w:r>
    </w:p>
    <w:p w14:paraId="0C4D6EDD" w14:textId="144E40CE" w:rsidR="00A12566" w:rsidRPr="00F5075A" w:rsidRDefault="00AF7D08" w:rsidP="00E754A7">
      <w:pPr>
        <w:numPr>
          <w:ilvl w:val="0"/>
          <w:numId w:val="30"/>
        </w:num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84"/>
        </w:tabs>
        <w:spacing w:line="240" w:lineRule="auto"/>
        <w:rPr>
          <w:rFonts w:cs="Arial"/>
          <w:sz w:val="17"/>
          <w:szCs w:val="17"/>
          <w:lang w:val="fr-CH"/>
        </w:rPr>
      </w:pPr>
      <w:r w:rsidRPr="00F5075A">
        <w:rPr>
          <w:rFonts w:cs="Arial"/>
          <w:sz w:val="17"/>
          <w:szCs w:val="17"/>
          <w:u w:val="single"/>
          <w:lang w:val="fr-CH"/>
        </w:rPr>
        <w:t xml:space="preserve">Entreprise </w:t>
      </w:r>
      <w:r w:rsidR="0051194D" w:rsidRPr="00F5075A">
        <w:rPr>
          <w:rFonts w:cs="Arial"/>
          <w:sz w:val="17"/>
          <w:szCs w:val="17"/>
          <w:u w:val="single"/>
          <w:lang w:val="fr-CH"/>
        </w:rPr>
        <w:t>de</w:t>
      </w:r>
      <w:r w:rsidRPr="00F5075A">
        <w:rPr>
          <w:rFonts w:cs="Arial"/>
          <w:sz w:val="17"/>
          <w:szCs w:val="17"/>
          <w:u w:val="single"/>
          <w:lang w:val="fr-CH"/>
        </w:rPr>
        <w:t xml:space="preserve"> plus de </w:t>
      </w:r>
      <w:r w:rsidR="009C480C" w:rsidRPr="00F5075A">
        <w:rPr>
          <w:rFonts w:cs="Arial"/>
          <w:sz w:val="17"/>
          <w:szCs w:val="17"/>
          <w:u w:val="single"/>
          <w:lang w:val="fr-CH"/>
        </w:rPr>
        <w:t xml:space="preserve">100 </w:t>
      </w:r>
      <w:r w:rsidRPr="00F5075A">
        <w:rPr>
          <w:rFonts w:cs="Arial"/>
          <w:sz w:val="17"/>
          <w:szCs w:val="17"/>
          <w:u w:val="single"/>
          <w:lang w:val="fr-CH"/>
        </w:rPr>
        <w:t>employé-e-s </w:t>
      </w:r>
      <w:r w:rsidR="009C480C" w:rsidRPr="00F5075A">
        <w:rPr>
          <w:rFonts w:cs="Arial"/>
          <w:sz w:val="17"/>
          <w:szCs w:val="17"/>
          <w:lang w:val="fr-CH"/>
        </w:rPr>
        <w:t xml:space="preserve">: </w:t>
      </w:r>
      <w:r w:rsidR="00E20931" w:rsidRPr="00F5075A">
        <w:rPr>
          <w:rFonts w:cs="Arial"/>
          <w:sz w:val="17"/>
          <w:szCs w:val="17"/>
          <w:lang w:val="fr-CH"/>
        </w:rPr>
        <w:br/>
        <w:t xml:space="preserve">- </w:t>
      </w:r>
      <w:r w:rsidR="009A5483" w:rsidRPr="00F5075A">
        <w:rPr>
          <w:rFonts w:cs="Arial"/>
          <w:sz w:val="17"/>
          <w:szCs w:val="17"/>
          <w:lang w:val="fr-CH"/>
        </w:rPr>
        <w:t>a</w:t>
      </w:r>
      <w:r w:rsidR="00804437" w:rsidRPr="00F5075A">
        <w:rPr>
          <w:rFonts w:cs="Arial"/>
          <w:sz w:val="17"/>
          <w:szCs w:val="17"/>
          <w:lang w:val="fr-CH"/>
        </w:rPr>
        <w:t xml:space="preserve">nalyse de l’égalité des salaires </w:t>
      </w:r>
      <w:r w:rsidRPr="00F5075A">
        <w:rPr>
          <w:rFonts w:cs="Arial"/>
          <w:sz w:val="17"/>
          <w:szCs w:val="17"/>
          <w:lang w:val="fr-CH"/>
        </w:rPr>
        <w:t>conformément à l’a</w:t>
      </w:r>
      <w:r w:rsidR="00A12566" w:rsidRPr="00F5075A">
        <w:rPr>
          <w:rFonts w:cs="Arial"/>
          <w:sz w:val="17"/>
          <w:szCs w:val="17"/>
          <w:lang w:val="fr-CH"/>
        </w:rPr>
        <w:t>rt</w:t>
      </w:r>
      <w:r w:rsidRPr="00F5075A">
        <w:rPr>
          <w:rFonts w:cs="Arial"/>
          <w:sz w:val="17"/>
          <w:szCs w:val="17"/>
          <w:lang w:val="fr-CH"/>
        </w:rPr>
        <w:t>icle</w:t>
      </w:r>
      <w:r w:rsidR="00A12566" w:rsidRPr="00F5075A">
        <w:rPr>
          <w:rFonts w:cs="Arial"/>
          <w:sz w:val="17"/>
          <w:szCs w:val="17"/>
          <w:lang w:val="fr-CH"/>
        </w:rPr>
        <w:t xml:space="preserve"> 13a</w:t>
      </w:r>
      <w:r w:rsidRPr="00F5075A">
        <w:rPr>
          <w:rFonts w:cs="Arial"/>
          <w:sz w:val="17"/>
          <w:szCs w:val="17"/>
          <w:lang w:val="fr-CH"/>
        </w:rPr>
        <w:t xml:space="preserve"> et suivants de la</w:t>
      </w:r>
      <w:r w:rsidR="00A12566" w:rsidRPr="00F5075A">
        <w:rPr>
          <w:rFonts w:cs="Arial"/>
          <w:sz w:val="17"/>
          <w:szCs w:val="17"/>
          <w:lang w:val="fr-CH"/>
        </w:rPr>
        <w:t xml:space="preserve"> </w:t>
      </w:r>
      <w:hyperlink r:id="rId17" w:anchor="art_13_a" w:history="1">
        <w:r w:rsidR="00804437" w:rsidRPr="00F5075A">
          <w:rPr>
            <w:rStyle w:val="Lienhypertexte"/>
            <w:rFonts w:cs="Arial"/>
            <w:sz w:val="17"/>
            <w:szCs w:val="17"/>
            <w:lang w:val="fr-CH"/>
          </w:rPr>
          <w:t>loi sur l</w:t>
        </w:r>
        <w:r w:rsidR="0051194D" w:rsidRPr="00F5075A">
          <w:rPr>
            <w:rStyle w:val="Lienhypertexte"/>
            <w:rFonts w:cs="Arial"/>
            <w:sz w:val="17"/>
            <w:szCs w:val="17"/>
            <w:lang w:val="fr-CH"/>
          </w:rPr>
          <w:t>’</w:t>
        </w:r>
        <w:r w:rsidR="00804437" w:rsidRPr="00F5075A">
          <w:rPr>
            <w:rStyle w:val="Lienhypertexte"/>
            <w:rFonts w:cs="Arial"/>
            <w:sz w:val="17"/>
            <w:szCs w:val="17"/>
            <w:lang w:val="fr-CH"/>
          </w:rPr>
          <w:t>égalité</w:t>
        </w:r>
      </w:hyperlink>
      <w:r w:rsidR="00A12566" w:rsidRPr="00F5075A">
        <w:rPr>
          <w:rFonts w:cs="Arial"/>
          <w:sz w:val="17"/>
          <w:szCs w:val="17"/>
          <w:lang w:val="fr-CH"/>
        </w:rPr>
        <w:t xml:space="preserve"> (</w:t>
      </w:r>
      <w:proofErr w:type="spellStart"/>
      <w:r w:rsidR="00804437" w:rsidRPr="00F5075A">
        <w:rPr>
          <w:rFonts w:cs="Arial"/>
          <w:sz w:val="17"/>
          <w:szCs w:val="17"/>
          <w:lang w:val="fr-CH"/>
        </w:rPr>
        <w:t>LEg</w:t>
      </w:r>
      <w:proofErr w:type="spellEnd"/>
      <w:r w:rsidR="00A12566" w:rsidRPr="00F5075A">
        <w:rPr>
          <w:rFonts w:cs="Arial"/>
          <w:sz w:val="17"/>
          <w:szCs w:val="17"/>
          <w:lang w:val="fr-CH"/>
        </w:rPr>
        <w:t>)</w:t>
      </w:r>
      <w:r w:rsidR="0051194D" w:rsidRPr="00F5075A">
        <w:rPr>
          <w:rFonts w:cs="Arial"/>
          <w:sz w:val="17"/>
          <w:szCs w:val="17"/>
          <w:lang w:val="fr-CH"/>
        </w:rPr>
        <w:t>,</w:t>
      </w:r>
      <w:r w:rsidR="00A12566" w:rsidRPr="00F5075A">
        <w:rPr>
          <w:rFonts w:cs="Arial"/>
          <w:sz w:val="17"/>
          <w:szCs w:val="17"/>
          <w:lang w:val="fr-CH"/>
        </w:rPr>
        <w:t xml:space="preserve"> </w:t>
      </w:r>
      <w:r w:rsidR="00804437" w:rsidRPr="00F5075A">
        <w:rPr>
          <w:rFonts w:cs="Arial"/>
          <w:sz w:val="17"/>
          <w:szCs w:val="17"/>
          <w:lang w:val="fr-CH"/>
        </w:rPr>
        <w:t>et si une vérification de l’analyse s’impose en vertu de l’article</w:t>
      </w:r>
      <w:r w:rsidR="00A12566" w:rsidRPr="00F5075A">
        <w:rPr>
          <w:rFonts w:cs="Arial"/>
          <w:sz w:val="17"/>
          <w:szCs w:val="17"/>
          <w:lang w:val="fr-CH"/>
        </w:rPr>
        <w:t xml:space="preserve"> 13d </w:t>
      </w:r>
      <w:r w:rsidR="00804437" w:rsidRPr="00F5075A">
        <w:rPr>
          <w:rFonts w:cs="Arial"/>
          <w:sz w:val="17"/>
          <w:szCs w:val="17"/>
          <w:lang w:val="fr-CH"/>
        </w:rPr>
        <w:t>LEg</w:t>
      </w:r>
      <w:r w:rsidR="00A12566" w:rsidRPr="00F5075A">
        <w:rPr>
          <w:rFonts w:cs="Arial"/>
          <w:sz w:val="17"/>
          <w:szCs w:val="17"/>
          <w:lang w:val="fr-CH"/>
        </w:rPr>
        <w:t xml:space="preserve">, </w:t>
      </w:r>
      <w:r w:rsidR="00804437" w:rsidRPr="00F5075A">
        <w:rPr>
          <w:rFonts w:cs="Arial"/>
          <w:sz w:val="17"/>
          <w:szCs w:val="17"/>
          <w:lang w:val="fr-CH"/>
        </w:rPr>
        <w:t>rapport correspondant de l’organe indépendant</w:t>
      </w:r>
      <w:r w:rsidR="00E20931" w:rsidRPr="00F5075A">
        <w:rPr>
          <w:rFonts w:cs="Arial"/>
          <w:sz w:val="17"/>
          <w:szCs w:val="17"/>
          <w:lang w:val="fr-CH"/>
        </w:rPr>
        <w:t xml:space="preserve"> </w:t>
      </w:r>
      <w:r w:rsidR="00E20931" w:rsidRPr="00F5075A">
        <w:rPr>
          <w:rFonts w:cs="Arial"/>
          <w:sz w:val="17"/>
          <w:szCs w:val="17"/>
          <w:lang w:val="fr-CH"/>
        </w:rPr>
        <w:br/>
        <w:t xml:space="preserve">- </w:t>
      </w:r>
      <w:proofErr w:type="gramStart"/>
      <w:r w:rsidR="009A5483" w:rsidRPr="00F5075A">
        <w:rPr>
          <w:rFonts w:cs="Arial"/>
          <w:sz w:val="17"/>
          <w:szCs w:val="17"/>
          <w:lang w:val="fr-CH"/>
        </w:rPr>
        <w:t>ou</w:t>
      </w:r>
      <w:proofErr w:type="gramEnd"/>
      <w:r w:rsidR="009A5483" w:rsidRPr="00F5075A">
        <w:rPr>
          <w:rFonts w:cs="Arial"/>
          <w:sz w:val="17"/>
          <w:szCs w:val="17"/>
          <w:lang w:val="fr-CH"/>
        </w:rPr>
        <w:t> </w:t>
      </w:r>
      <w:r w:rsidR="00E20931" w:rsidRPr="00F5075A">
        <w:rPr>
          <w:rFonts w:cs="Arial"/>
          <w:sz w:val="17"/>
          <w:szCs w:val="17"/>
          <w:lang w:val="fr-CH"/>
        </w:rPr>
        <w:t>:</w:t>
      </w:r>
      <w:r w:rsidR="00A12566" w:rsidRPr="00F5075A">
        <w:rPr>
          <w:rFonts w:cs="Arial"/>
          <w:sz w:val="17"/>
          <w:szCs w:val="17"/>
          <w:lang w:val="fr-CH"/>
        </w:rPr>
        <w:t xml:space="preserve"> </w:t>
      </w:r>
      <w:r w:rsidR="009A5483" w:rsidRPr="00F5075A">
        <w:rPr>
          <w:rFonts w:cs="Arial"/>
          <w:sz w:val="17"/>
          <w:szCs w:val="17"/>
          <w:lang w:val="fr-CH"/>
        </w:rPr>
        <w:t>attestation de contrôle par un organisme public conformément à l’article </w:t>
      </w:r>
      <w:r w:rsidR="00A12566" w:rsidRPr="00F5075A">
        <w:rPr>
          <w:rFonts w:cs="Arial"/>
          <w:sz w:val="17"/>
          <w:szCs w:val="17"/>
          <w:lang w:val="fr-CH"/>
        </w:rPr>
        <w:t xml:space="preserve">13b </w:t>
      </w:r>
      <w:r w:rsidR="009A5483" w:rsidRPr="00F5075A">
        <w:rPr>
          <w:rFonts w:cs="Arial"/>
          <w:sz w:val="17"/>
          <w:szCs w:val="17"/>
          <w:lang w:val="fr-CH"/>
        </w:rPr>
        <w:t>LEg</w:t>
      </w:r>
    </w:p>
    <w:p w14:paraId="4C86BA7D" w14:textId="39AA14FE" w:rsidR="007A16A7" w:rsidRPr="00F5075A" w:rsidRDefault="007A16A7" w:rsidP="00E20931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17"/>
          <w:szCs w:val="17"/>
          <w:lang w:val="fr-CH"/>
        </w:rPr>
      </w:pPr>
      <w:r w:rsidRPr="00F5075A">
        <w:rPr>
          <w:rFonts w:cs="Arial"/>
          <w:b/>
          <w:sz w:val="17"/>
          <w:szCs w:val="17"/>
          <w:lang w:val="fr-CH"/>
        </w:rPr>
        <w:t xml:space="preserve">2. </w:t>
      </w:r>
      <w:r w:rsidR="004416DB" w:rsidRPr="00F5075A">
        <w:rPr>
          <w:rFonts w:cs="Arial"/>
          <w:b/>
          <w:sz w:val="17"/>
          <w:szCs w:val="17"/>
          <w:lang w:val="fr-CH"/>
        </w:rPr>
        <w:t xml:space="preserve">Cotisations aux assurances sociales et obligations fiscales </w:t>
      </w:r>
    </w:p>
    <w:p w14:paraId="5EADA0A0" w14:textId="0DEFC839" w:rsidR="00E64EB7" w:rsidRPr="00F5075A" w:rsidRDefault="008119EA" w:rsidP="007A16A7">
      <w:pPr>
        <w:numPr>
          <w:ilvl w:val="0"/>
          <w:numId w:val="31"/>
        </w:num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  <w:sz w:val="17"/>
          <w:szCs w:val="17"/>
          <w:lang w:val="fr-CH"/>
        </w:rPr>
      </w:pPr>
      <w:proofErr w:type="gramStart"/>
      <w:r w:rsidRPr="00F5075A">
        <w:rPr>
          <w:rFonts w:ascii="Arial" w:hAnsi="Arial" w:cs="Arial"/>
          <w:bCs w:val="0"/>
          <w:spacing w:val="0"/>
          <w:sz w:val="17"/>
          <w:szCs w:val="17"/>
          <w:lang w:val="fr-CH"/>
        </w:rPr>
        <w:t>attestation</w:t>
      </w:r>
      <w:proofErr w:type="gramEnd"/>
      <w:r w:rsidRPr="00F5075A">
        <w:rPr>
          <w:rFonts w:ascii="Arial" w:hAnsi="Arial" w:cs="Arial"/>
          <w:bCs w:val="0"/>
          <w:spacing w:val="0"/>
          <w:sz w:val="17"/>
          <w:szCs w:val="17"/>
          <w:lang w:val="fr-CH"/>
        </w:rPr>
        <w:t xml:space="preserve"> des autorités fiscales du siège social de l’entreprise relative au paiement de tous les impôts dus</w:t>
      </w:r>
      <w:r w:rsidR="00E64EB7" w:rsidRPr="00F5075A">
        <w:rPr>
          <w:rFonts w:cs="Arial"/>
          <w:sz w:val="17"/>
          <w:szCs w:val="17"/>
          <w:lang w:val="fr-CH"/>
        </w:rPr>
        <w:t xml:space="preserve"> (</w:t>
      </w:r>
      <w:r w:rsidR="001C536D" w:rsidRPr="00F5075A">
        <w:rPr>
          <w:rFonts w:cs="Arial"/>
          <w:sz w:val="17"/>
          <w:szCs w:val="17"/>
          <w:lang w:val="fr-CH"/>
        </w:rPr>
        <w:t>impôts communaux, cantonaux et fédéraux</w:t>
      </w:r>
      <w:r w:rsidR="00E64EB7" w:rsidRPr="00F5075A">
        <w:rPr>
          <w:rFonts w:cs="Arial"/>
          <w:sz w:val="17"/>
          <w:szCs w:val="17"/>
          <w:lang w:val="fr-CH"/>
        </w:rPr>
        <w:t>)</w:t>
      </w:r>
    </w:p>
    <w:p w14:paraId="45F80220" w14:textId="156A65DB" w:rsidR="00E64EB7" w:rsidRPr="00F5075A" w:rsidRDefault="00596D30" w:rsidP="00596D30">
      <w:pPr>
        <w:numPr>
          <w:ilvl w:val="0"/>
          <w:numId w:val="31"/>
        </w:num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bCs w:val="0"/>
          <w:spacing w:val="0"/>
          <w:sz w:val="17"/>
          <w:szCs w:val="17"/>
          <w:lang w:val="fr-CH"/>
        </w:rPr>
      </w:pPr>
      <w:proofErr w:type="gramStart"/>
      <w:r w:rsidRPr="00F5075A">
        <w:rPr>
          <w:rFonts w:ascii="Arial" w:hAnsi="Arial" w:cs="Arial"/>
          <w:bCs w:val="0"/>
          <w:spacing w:val="0"/>
          <w:sz w:val="17"/>
          <w:szCs w:val="17"/>
          <w:lang w:val="fr-CH"/>
        </w:rPr>
        <w:t>attestation</w:t>
      </w:r>
      <w:proofErr w:type="gramEnd"/>
      <w:r w:rsidRPr="00F5075A">
        <w:rPr>
          <w:rFonts w:ascii="Arial" w:hAnsi="Arial" w:cs="Arial"/>
          <w:bCs w:val="0"/>
          <w:spacing w:val="0"/>
          <w:sz w:val="17"/>
          <w:szCs w:val="17"/>
          <w:lang w:val="fr-CH"/>
        </w:rPr>
        <w:t xml:space="preserve"> de l’administration de la TVA concernant le paiement de la TVA due</w:t>
      </w:r>
    </w:p>
    <w:p w14:paraId="567663F5" w14:textId="7E6C6F21" w:rsidR="00E64EB7" w:rsidRPr="00F5075A" w:rsidRDefault="00D5354B" w:rsidP="007A16A7">
      <w:pPr>
        <w:numPr>
          <w:ilvl w:val="0"/>
          <w:numId w:val="31"/>
        </w:num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  <w:sz w:val="17"/>
          <w:szCs w:val="17"/>
          <w:lang w:val="fr-CH"/>
        </w:rPr>
      </w:pPr>
      <w:proofErr w:type="gramStart"/>
      <w:r w:rsidRPr="00F5075A">
        <w:rPr>
          <w:rFonts w:ascii="Arial" w:hAnsi="Arial" w:cs="Arial"/>
          <w:bCs w:val="0"/>
          <w:spacing w:val="0"/>
          <w:sz w:val="17"/>
          <w:szCs w:val="17"/>
          <w:lang w:val="fr-CH"/>
        </w:rPr>
        <w:t>attestation</w:t>
      </w:r>
      <w:proofErr w:type="gramEnd"/>
      <w:r w:rsidRPr="00F5075A">
        <w:rPr>
          <w:rFonts w:ascii="Arial" w:hAnsi="Arial" w:cs="Arial"/>
          <w:bCs w:val="0"/>
          <w:spacing w:val="0"/>
          <w:sz w:val="17"/>
          <w:szCs w:val="17"/>
          <w:lang w:val="fr-CH"/>
        </w:rPr>
        <w:t xml:space="preserve"> de la caisse de compensation AVS relative au paiement des cotisations AVS, AI, APG, AC et </w:t>
      </w:r>
      <w:r w:rsidR="0051194D" w:rsidRPr="00F5075A">
        <w:rPr>
          <w:rFonts w:ascii="Arial" w:hAnsi="Arial" w:cs="Arial"/>
          <w:bCs w:val="0"/>
          <w:spacing w:val="0"/>
          <w:sz w:val="17"/>
          <w:szCs w:val="17"/>
          <w:lang w:val="fr-CH"/>
        </w:rPr>
        <w:t>CA</w:t>
      </w:r>
      <w:r w:rsidRPr="00F5075A">
        <w:rPr>
          <w:rFonts w:ascii="Arial" w:hAnsi="Arial" w:cs="Arial"/>
          <w:bCs w:val="0"/>
          <w:spacing w:val="0"/>
          <w:sz w:val="17"/>
          <w:szCs w:val="17"/>
          <w:lang w:val="fr-CH"/>
        </w:rPr>
        <w:t>F dues</w:t>
      </w:r>
    </w:p>
    <w:p w14:paraId="16E5A225" w14:textId="3B32C7E5" w:rsidR="00E64EB7" w:rsidRPr="00F5075A" w:rsidRDefault="00D5354B" w:rsidP="007A16A7">
      <w:pPr>
        <w:numPr>
          <w:ilvl w:val="0"/>
          <w:numId w:val="31"/>
        </w:num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bCs w:val="0"/>
          <w:spacing w:val="0"/>
          <w:sz w:val="17"/>
          <w:szCs w:val="17"/>
          <w:lang w:val="fr-CH"/>
        </w:rPr>
      </w:pPr>
      <w:proofErr w:type="gramStart"/>
      <w:r w:rsidRPr="00F5075A">
        <w:rPr>
          <w:rFonts w:ascii="Arial" w:hAnsi="Arial" w:cs="Arial"/>
          <w:bCs w:val="0"/>
          <w:spacing w:val="0"/>
          <w:sz w:val="17"/>
          <w:szCs w:val="17"/>
          <w:lang w:val="fr-CH"/>
        </w:rPr>
        <w:t>attestation</w:t>
      </w:r>
      <w:proofErr w:type="gramEnd"/>
      <w:r w:rsidRPr="00F5075A">
        <w:rPr>
          <w:rFonts w:ascii="Arial" w:hAnsi="Arial" w:cs="Arial"/>
          <w:bCs w:val="0"/>
          <w:spacing w:val="0"/>
          <w:sz w:val="17"/>
          <w:szCs w:val="17"/>
          <w:lang w:val="fr-CH"/>
        </w:rPr>
        <w:t xml:space="preserve"> de la caisse de pension (cotisations LPP des salarié-e-s</w:t>
      </w:r>
      <w:r w:rsidR="003547FD" w:rsidRPr="00F5075A">
        <w:rPr>
          <w:rFonts w:ascii="Arial" w:hAnsi="Arial" w:cs="Arial"/>
          <w:bCs w:val="0"/>
          <w:spacing w:val="0"/>
          <w:sz w:val="17"/>
          <w:szCs w:val="17"/>
          <w:lang w:val="fr-CH"/>
        </w:rPr>
        <w:t xml:space="preserve"> dues</w:t>
      </w:r>
      <w:r w:rsidR="00E64EB7" w:rsidRPr="00F5075A">
        <w:rPr>
          <w:rFonts w:ascii="Arial" w:hAnsi="Arial" w:cs="Arial"/>
          <w:bCs w:val="0"/>
          <w:spacing w:val="0"/>
          <w:sz w:val="17"/>
          <w:szCs w:val="17"/>
          <w:lang w:val="fr-CH"/>
        </w:rPr>
        <w:t>)</w:t>
      </w:r>
    </w:p>
    <w:p w14:paraId="039F0DA4" w14:textId="5ABD1C8C" w:rsidR="007A16A7" w:rsidRPr="00F5075A" w:rsidRDefault="00C93BFA" w:rsidP="007A16A7">
      <w:pPr>
        <w:numPr>
          <w:ilvl w:val="0"/>
          <w:numId w:val="31"/>
        </w:num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bCs w:val="0"/>
          <w:spacing w:val="0"/>
          <w:sz w:val="17"/>
          <w:szCs w:val="17"/>
          <w:lang w:val="fr-CH"/>
        </w:rPr>
      </w:pPr>
      <w:proofErr w:type="gramStart"/>
      <w:r w:rsidRPr="00F5075A">
        <w:rPr>
          <w:rFonts w:ascii="Arial" w:hAnsi="Arial" w:cs="Arial"/>
          <w:bCs w:val="0"/>
          <w:spacing w:val="0"/>
          <w:sz w:val="17"/>
          <w:szCs w:val="17"/>
          <w:lang w:val="fr-CH"/>
        </w:rPr>
        <w:t>attestation</w:t>
      </w:r>
      <w:proofErr w:type="gramEnd"/>
      <w:r w:rsidRPr="00F5075A">
        <w:rPr>
          <w:rFonts w:ascii="Arial" w:hAnsi="Arial" w:cs="Arial"/>
          <w:bCs w:val="0"/>
          <w:spacing w:val="0"/>
          <w:sz w:val="17"/>
          <w:szCs w:val="17"/>
          <w:lang w:val="fr-CH"/>
        </w:rPr>
        <w:t xml:space="preserve"> de la SUVA (ou d’une autre compagnie d’assurances) portant sur le paiement des cotisations AP/APN dues, </w:t>
      </w:r>
    </w:p>
    <w:p w14:paraId="07DB0E38" w14:textId="57229FCC" w:rsidR="007A16A7" w:rsidRPr="00F5075A" w:rsidRDefault="0035515D" w:rsidP="007A16A7">
      <w:pPr>
        <w:numPr>
          <w:ilvl w:val="0"/>
          <w:numId w:val="31"/>
        </w:num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bCs w:val="0"/>
          <w:spacing w:val="0"/>
          <w:sz w:val="17"/>
          <w:szCs w:val="17"/>
          <w:lang w:val="fr-CH"/>
        </w:rPr>
      </w:pPr>
      <w:proofErr w:type="gramStart"/>
      <w:r w:rsidRPr="00F5075A">
        <w:rPr>
          <w:rFonts w:ascii="Arial" w:hAnsi="Arial" w:cs="Arial"/>
          <w:bCs w:val="0"/>
          <w:spacing w:val="0"/>
          <w:sz w:val="17"/>
          <w:szCs w:val="17"/>
          <w:lang w:val="fr-CH"/>
        </w:rPr>
        <w:t>attestation</w:t>
      </w:r>
      <w:proofErr w:type="gramEnd"/>
      <w:r w:rsidRPr="00F5075A">
        <w:rPr>
          <w:rFonts w:ascii="Arial" w:hAnsi="Arial" w:cs="Arial"/>
          <w:bCs w:val="0"/>
          <w:spacing w:val="0"/>
          <w:sz w:val="17"/>
          <w:szCs w:val="17"/>
          <w:lang w:val="fr-CH"/>
        </w:rPr>
        <w:t xml:space="preserve"> de l’assurance d’indemnité</w:t>
      </w:r>
      <w:r w:rsidR="00901361" w:rsidRPr="00F5075A">
        <w:rPr>
          <w:rFonts w:ascii="Arial" w:hAnsi="Arial" w:cs="Arial"/>
          <w:bCs w:val="0"/>
          <w:spacing w:val="0"/>
          <w:sz w:val="17"/>
          <w:szCs w:val="17"/>
          <w:lang w:val="fr-CH"/>
        </w:rPr>
        <w:t>s</w:t>
      </w:r>
      <w:r w:rsidRPr="00F5075A">
        <w:rPr>
          <w:rFonts w:ascii="Arial" w:hAnsi="Arial" w:cs="Arial"/>
          <w:bCs w:val="0"/>
          <w:spacing w:val="0"/>
          <w:sz w:val="17"/>
          <w:szCs w:val="17"/>
          <w:lang w:val="fr-CH"/>
        </w:rPr>
        <w:t xml:space="preserve"> journalière</w:t>
      </w:r>
      <w:r w:rsidR="00901361" w:rsidRPr="00F5075A">
        <w:rPr>
          <w:rFonts w:ascii="Arial" w:hAnsi="Arial" w:cs="Arial"/>
          <w:bCs w:val="0"/>
          <w:spacing w:val="0"/>
          <w:sz w:val="17"/>
          <w:szCs w:val="17"/>
          <w:lang w:val="fr-CH"/>
        </w:rPr>
        <w:t>s en cas de</w:t>
      </w:r>
      <w:r w:rsidRPr="00F5075A">
        <w:rPr>
          <w:rFonts w:ascii="Arial" w:hAnsi="Arial" w:cs="Arial"/>
          <w:bCs w:val="0"/>
          <w:spacing w:val="0"/>
          <w:sz w:val="17"/>
          <w:szCs w:val="17"/>
          <w:lang w:val="fr-CH"/>
        </w:rPr>
        <w:t xml:space="preserve"> maladie, si la CCT le prescrit </w:t>
      </w:r>
    </w:p>
    <w:p w14:paraId="79BD3250" w14:textId="4C10B3FC" w:rsidR="007A16A7" w:rsidRPr="00F5075A" w:rsidRDefault="0035515D" w:rsidP="007A16A7">
      <w:pPr>
        <w:numPr>
          <w:ilvl w:val="0"/>
          <w:numId w:val="31"/>
        </w:num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bCs w:val="0"/>
          <w:spacing w:val="0"/>
          <w:sz w:val="17"/>
          <w:szCs w:val="17"/>
          <w:lang w:val="fr-CH"/>
        </w:rPr>
      </w:pPr>
      <w:proofErr w:type="gramStart"/>
      <w:r w:rsidRPr="00F5075A">
        <w:rPr>
          <w:rFonts w:ascii="Arial" w:hAnsi="Arial" w:cs="Arial"/>
          <w:bCs w:val="0"/>
          <w:spacing w:val="0"/>
          <w:sz w:val="17"/>
          <w:szCs w:val="17"/>
          <w:lang w:val="fr-CH"/>
        </w:rPr>
        <w:t>entreprise</w:t>
      </w:r>
      <w:proofErr w:type="gramEnd"/>
      <w:r w:rsidRPr="00F5075A">
        <w:rPr>
          <w:rFonts w:ascii="Arial" w:hAnsi="Arial" w:cs="Arial"/>
          <w:bCs w:val="0"/>
          <w:spacing w:val="0"/>
          <w:sz w:val="17"/>
          <w:szCs w:val="17"/>
          <w:lang w:val="fr-CH"/>
        </w:rPr>
        <w:t xml:space="preserve"> du secteur principal de la construction : attestation de la Fondation retraite anticipée (FAR) portant sur la retraite à la carte</w:t>
      </w:r>
    </w:p>
    <w:p w14:paraId="2657E2CC" w14:textId="6C4C134B" w:rsidR="007A16A7" w:rsidRPr="00F5075A" w:rsidRDefault="007A16A7" w:rsidP="007255EE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17"/>
          <w:szCs w:val="17"/>
          <w:lang w:val="fr-CH"/>
        </w:rPr>
      </w:pPr>
      <w:r w:rsidRPr="00F5075A">
        <w:rPr>
          <w:rFonts w:cs="Arial"/>
          <w:b/>
          <w:sz w:val="17"/>
          <w:szCs w:val="17"/>
          <w:lang w:val="fr-CH"/>
        </w:rPr>
        <w:t>3. Stabilit</w:t>
      </w:r>
      <w:r w:rsidR="007E6E12" w:rsidRPr="00F5075A">
        <w:rPr>
          <w:rFonts w:cs="Arial"/>
          <w:b/>
          <w:sz w:val="17"/>
          <w:szCs w:val="17"/>
          <w:lang w:val="fr-CH"/>
        </w:rPr>
        <w:t>é financière</w:t>
      </w:r>
    </w:p>
    <w:p w14:paraId="028A2DC0" w14:textId="3E02E4D0" w:rsidR="00E64EB7" w:rsidRPr="00F5075A" w:rsidRDefault="00A12090" w:rsidP="007255EE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  <w:sz w:val="17"/>
          <w:szCs w:val="17"/>
          <w:lang w:val="fr-CH"/>
        </w:rPr>
      </w:pPr>
      <w:r w:rsidRPr="00F5075A">
        <w:rPr>
          <w:sz w:val="17"/>
          <w:szCs w:val="17"/>
          <w:lang w:val="fr-CH"/>
        </w:rPr>
        <w:t>E</w:t>
      </w:r>
      <w:r w:rsidR="009839B1" w:rsidRPr="00F5075A">
        <w:rPr>
          <w:sz w:val="17"/>
          <w:szCs w:val="17"/>
          <w:lang w:val="fr-CH"/>
        </w:rPr>
        <w:t xml:space="preserve">xtrait détaillé du registre des poursuites </w:t>
      </w:r>
      <w:r w:rsidR="00D60737" w:rsidRPr="00F5075A">
        <w:rPr>
          <w:sz w:val="17"/>
          <w:szCs w:val="17"/>
          <w:lang w:val="fr-CH"/>
        </w:rPr>
        <w:t>(</w:t>
      </w:r>
      <w:r w:rsidR="009839B1" w:rsidRPr="00F5075A">
        <w:rPr>
          <w:sz w:val="17"/>
          <w:szCs w:val="17"/>
          <w:lang w:val="fr-CH"/>
        </w:rPr>
        <w:t>pas d’extrait sommaire)</w:t>
      </w:r>
      <w:r w:rsidR="00D60737" w:rsidRPr="00F5075A">
        <w:rPr>
          <w:sz w:val="17"/>
          <w:szCs w:val="17"/>
          <w:lang w:val="fr-CH"/>
        </w:rPr>
        <w:t xml:space="preserve"> </w:t>
      </w:r>
    </w:p>
    <w:p w14:paraId="6DE7C2BC" w14:textId="138BE2DE" w:rsidR="007A16A7" w:rsidRPr="00F5075A" w:rsidRDefault="007A16A7" w:rsidP="007A16A7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  <w:sz w:val="17"/>
          <w:szCs w:val="17"/>
          <w:lang w:val="fr-CH"/>
        </w:rPr>
      </w:pPr>
    </w:p>
    <w:p w14:paraId="410170B6" w14:textId="1D82B3F0" w:rsidR="007A16A7" w:rsidRPr="00F5075A" w:rsidRDefault="009839B1" w:rsidP="007A16A7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  <w:sz w:val="17"/>
          <w:szCs w:val="17"/>
          <w:lang w:val="fr-CH"/>
        </w:rPr>
      </w:pPr>
      <w:r w:rsidRPr="00F5075A">
        <w:rPr>
          <w:rFonts w:cs="Arial"/>
          <w:sz w:val="17"/>
          <w:szCs w:val="17"/>
          <w:lang w:val="fr-CH"/>
        </w:rPr>
        <w:lastRenderedPageBreak/>
        <w:t>Les justificatifs doivent être signés par les services qui fournissent les renseignements</w:t>
      </w:r>
      <w:r w:rsidR="00B520A9" w:rsidRPr="00F5075A">
        <w:rPr>
          <w:rFonts w:cs="Arial"/>
          <w:sz w:val="17"/>
          <w:szCs w:val="17"/>
          <w:lang w:val="fr-CH"/>
        </w:rPr>
        <w:t xml:space="preserve"> (</w:t>
      </w:r>
      <w:r w:rsidRPr="00F5075A">
        <w:rPr>
          <w:rFonts w:cs="Arial"/>
          <w:sz w:val="17"/>
          <w:szCs w:val="17"/>
          <w:lang w:val="fr-CH"/>
        </w:rPr>
        <w:t>commune</w:t>
      </w:r>
      <w:r w:rsidR="00B520A9" w:rsidRPr="00F5075A">
        <w:rPr>
          <w:rFonts w:cs="Arial"/>
          <w:sz w:val="17"/>
          <w:szCs w:val="17"/>
          <w:lang w:val="fr-CH"/>
        </w:rPr>
        <w:t xml:space="preserve">, </w:t>
      </w:r>
      <w:r w:rsidRPr="00F5075A">
        <w:rPr>
          <w:rFonts w:cs="Arial"/>
          <w:sz w:val="17"/>
          <w:szCs w:val="17"/>
          <w:lang w:val="fr-CH"/>
        </w:rPr>
        <w:t>canton</w:t>
      </w:r>
      <w:r w:rsidR="00B520A9" w:rsidRPr="00F5075A">
        <w:rPr>
          <w:rFonts w:cs="Arial"/>
          <w:sz w:val="17"/>
          <w:szCs w:val="17"/>
          <w:lang w:val="fr-CH"/>
        </w:rPr>
        <w:t xml:space="preserve">, </w:t>
      </w:r>
      <w:r w:rsidRPr="00F5075A">
        <w:rPr>
          <w:rFonts w:cs="Arial"/>
          <w:sz w:val="17"/>
          <w:szCs w:val="17"/>
          <w:lang w:val="fr-CH"/>
        </w:rPr>
        <w:t>association</w:t>
      </w:r>
      <w:r w:rsidR="00B520A9" w:rsidRPr="00F5075A">
        <w:rPr>
          <w:rFonts w:cs="Arial"/>
          <w:sz w:val="17"/>
          <w:szCs w:val="17"/>
          <w:lang w:val="fr-CH"/>
        </w:rPr>
        <w:t xml:space="preserve">, </w:t>
      </w:r>
      <w:r w:rsidRPr="00F5075A">
        <w:rPr>
          <w:rFonts w:cs="Arial"/>
          <w:sz w:val="17"/>
          <w:szCs w:val="17"/>
          <w:lang w:val="fr-CH"/>
        </w:rPr>
        <w:t>caisse, etc</w:t>
      </w:r>
      <w:r w:rsidR="00B520A9" w:rsidRPr="00F5075A">
        <w:rPr>
          <w:rFonts w:cs="Arial"/>
          <w:sz w:val="17"/>
          <w:szCs w:val="17"/>
          <w:lang w:val="fr-CH"/>
        </w:rPr>
        <w:t xml:space="preserve">.) </w:t>
      </w:r>
      <w:r w:rsidRPr="00F5075A">
        <w:rPr>
          <w:rFonts w:cs="Arial"/>
          <w:sz w:val="17"/>
          <w:szCs w:val="17"/>
          <w:lang w:val="fr-CH"/>
        </w:rPr>
        <w:t>et ne doivent pas dater de plus d’une année</w:t>
      </w:r>
      <w:r w:rsidR="00E64EB7" w:rsidRPr="00F5075A">
        <w:rPr>
          <w:rFonts w:cs="Arial"/>
          <w:sz w:val="17"/>
          <w:szCs w:val="17"/>
          <w:lang w:val="fr-CH"/>
        </w:rPr>
        <w:t xml:space="preserve">. </w:t>
      </w:r>
      <w:r w:rsidRPr="00F5075A">
        <w:rPr>
          <w:rFonts w:cs="Arial"/>
          <w:sz w:val="17"/>
          <w:szCs w:val="17"/>
          <w:u w:val="single"/>
          <w:lang w:val="fr-CH"/>
        </w:rPr>
        <w:t>Exception </w:t>
      </w:r>
      <w:r w:rsidR="007A16A7" w:rsidRPr="00F5075A">
        <w:rPr>
          <w:rFonts w:cs="Arial"/>
          <w:sz w:val="17"/>
          <w:szCs w:val="17"/>
          <w:u w:val="single"/>
          <w:lang w:val="fr-CH"/>
        </w:rPr>
        <w:t>:</w:t>
      </w:r>
      <w:r w:rsidR="007A16A7" w:rsidRPr="00F5075A">
        <w:rPr>
          <w:rFonts w:cs="Arial"/>
          <w:sz w:val="17"/>
          <w:szCs w:val="17"/>
          <w:lang w:val="fr-CH"/>
        </w:rPr>
        <w:t xml:space="preserve"> </w:t>
      </w:r>
      <w:r w:rsidRPr="00F5075A">
        <w:rPr>
          <w:rFonts w:cs="Arial"/>
          <w:sz w:val="17"/>
          <w:szCs w:val="17"/>
          <w:lang w:val="fr-CH"/>
        </w:rPr>
        <w:t>l’analyse de l’égalité des salaires est valable indéfiniment si elle démontre que l’égalité salariale est respectée</w:t>
      </w:r>
      <w:r w:rsidR="00F36A63" w:rsidRPr="00F5075A">
        <w:rPr>
          <w:rFonts w:cs="Arial"/>
          <w:sz w:val="17"/>
          <w:szCs w:val="17"/>
          <w:lang w:val="fr-CH"/>
        </w:rPr>
        <w:t xml:space="preserve"> (</w:t>
      </w:r>
      <w:r w:rsidRPr="00F5075A">
        <w:rPr>
          <w:rFonts w:cs="Arial"/>
          <w:sz w:val="17"/>
          <w:szCs w:val="17"/>
          <w:lang w:val="fr-CH"/>
        </w:rPr>
        <w:t>a</w:t>
      </w:r>
      <w:r w:rsidR="00F36A63" w:rsidRPr="00F5075A">
        <w:rPr>
          <w:rFonts w:cs="Arial"/>
          <w:sz w:val="17"/>
          <w:szCs w:val="17"/>
          <w:lang w:val="fr-CH"/>
        </w:rPr>
        <w:t>rt. 13a</w:t>
      </w:r>
      <w:r w:rsidRPr="00F5075A">
        <w:rPr>
          <w:rFonts w:cs="Arial"/>
          <w:sz w:val="17"/>
          <w:szCs w:val="17"/>
          <w:lang w:val="fr-CH"/>
        </w:rPr>
        <w:t>, al</w:t>
      </w:r>
      <w:r w:rsidR="00F36A63" w:rsidRPr="00F5075A">
        <w:rPr>
          <w:rFonts w:cs="Arial"/>
          <w:sz w:val="17"/>
          <w:szCs w:val="17"/>
          <w:lang w:val="fr-CH"/>
        </w:rPr>
        <w:t xml:space="preserve">. 3 </w:t>
      </w:r>
      <w:r w:rsidRPr="00F5075A">
        <w:rPr>
          <w:rFonts w:cs="Arial"/>
          <w:sz w:val="17"/>
          <w:szCs w:val="17"/>
          <w:lang w:val="fr-CH"/>
        </w:rPr>
        <w:t>LEg</w:t>
      </w:r>
      <w:r w:rsidR="00F36A63" w:rsidRPr="00F5075A">
        <w:rPr>
          <w:rFonts w:cs="Arial"/>
          <w:sz w:val="17"/>
          <w:szCs w:val="17"/>
          <w:lang w:val="fr-CH"/>
        </w:rPr>
        <w:t>).</w:t>
      </w:r>
    </w:p>
    <w:p w14:paraId="2FB5A3F8" w14:textId="77777777" w:rsidR="00395599" w:rsidRPr="00F5075A" w:rsidRDefault="00395599" w:rsidP="007A16A7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  <w:sz w:val="17"/>
          <w:szCs w:val="17"/>
          <w:lang w:val="fr-CH"/>
        </w:rPr>
      </w:pPr>
    </w:p>
    <w:p w14:paraId="1415306C" w14:textId="5971C359" w:rsidR="00A14585" w:rsidRPr="00F5075A" w:rsidRDefault="00056573" w:rsidP="007A16A7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bCs w:val="0"/>
          <w:spacing w:val="0"/>
          <w:sz w:val="17"/>
          <w:szCs w:val="17"/>
          <w:lang w:val="fr-CH"/>
        </w:rPr>
      </w:pPr>
      <w:r w:rsidRPr="00F5075A">
        <w:rPr>
          <w:rFonts w:ascii="Arial" w:hAnsi="Arial" w:cs="Arial"/>
          <w:bCs w:val="0"/>
          <w:spacing w:val="0"/>
          <w:sz w:val="17"/>
          <w:szCs w:val="17"/>
          <w:lang w:val="fr-CH"/>
        </w:rPr>
        <w:t>Les soumissionnaires dont le siège social est à l’étranger joignent des attestations équivalentes établies dans leur pays</w:t>
      </w:r>
      <w:r w:rsidR="00A14585" w:rsidRPr="00F5075A">
        <w:rPr>
          <w:rFonts w:ascii="Arial" w:hAnsi="Arial" w:cs="Arial"/>
          <w:bCs w:val="0"/>
          <w:spacing w:val="0"/>
          <w:sz w:val="17"/>
          <w:szCs w:val="17"/>
          <w:lang w:val="fr-CH"/>
        </w:rPr>
        <w:t>.</w:t>
      </w:r>
      <w:r w:rsidR="009D13DD" w:rsidRPr="00F5075A">
        <w:rPr>
          <w:rFonts w:ascii="Arial" w:hAnsi="Arial" w:cs="Arial"/>
          <w:bCs w:val="0"/>
          <w:spacing w:val="0"/>
          <w:sz w:val="17"/>
          <w:szCs w:val="17"/>
          <w:lang w:val="fr-CH"/>
        </w:rPr>
        <w:t xml:space="preserve"> </w:t>
      </w:r>
    </w:p>
    <w:p w14:paraId="76989AF4" w14:textId="6BE3F7C8" w:rsidR="009D13DD" w:rsidRPr="00F5075A" w:rsidRDefault="001106A3" w:rsidP="007A16A7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  <w:sz w:val="17"/>
          <w:szCs w:val="17"/>
          <w:lang w:val="fr-CH"/>
        </w:rPr>
      </w:pPr>
      <w:r w:rsidRPr="00F5075A">
        <w:rPr>
          <w:rFonts w:cs="Arial"/>
          <w:sz w:val="17"/>
          <w:szCs w:val="17"/>
          <w:lang w:val="fr-CH"/>
        </w:rPr>
        <w:t>Un certifi</w:t>
      </w:r>
      <w:r w:rsidR="00A12090" w:rsidRPr="00F5075A">
        <w:rPr>
          <w:rFonts w:cs="Arial"/>
          <w:sz w:val="17"/>
          <w:szCs w:val="17"/>
          <w:lang w:val="fr-CH"/>
        </w:rPr>
        <w:t>cat valable, établi par le cant</w:t>
      </w:r>
      <w:r w:rsidRPr="00F5075A">
        <w:rPr>
          <w:rFonts w:cs="Arial"/>
          <w:sz w:val="17"/>
          <w:szCs w:val="17"/>
          <w:lang w:val="fr-CH"/>
        </w:rPr>
        <w:t>on de Berne, peut être fourni à la place des justificati</w:t>
      </w:r>
      <w:r w:rsidR="008513DF" w:rsidRPr="00F5075A">
        <w:rPr>
          <w:rFonts w:cs="Arial"/>
          <w:sz w:val="17"/>
          <w:szCs w:val="17"/>
          <w:lang w:val="fr-CH"/>
        </w:rPr>
        <w:t>f</w:t>
      </w:r>
      <w:r w:rsidRPr="00F5075A">
        <w:rPr>
          <w:rFonts w:cs="Arial"/>
          <w:sz w:val="17"/>
          <w:szCs w:val="17"/>
          <w:lang w:val="fr-CH"/>
        </w:rPr>
        <w:t>s</w:t>
      </w:r>
      <w:r w:rsidR="009D13DD" w:rsidRPr="00F5075A">
        <w:rPr>
          <w:rFonts w:cs="Arial"/>
          <w:sz w:val="17"/>
          <w:szCs w:val="17"/>
          <w:lang w:val="fr-CH"/>
        </w:rPr>
        <w:t>.</w:t>
      </w:r>
    </w:p>
    <w:p w14:paraId="797B7B38" w14:textId="23A59ECE" w:rsidR="009D13DD" w:rsidRPr="00F5075A" w:rsidRDefault="00E248F6" w:rsidP="007A16A7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  <w:sz w:val="17"/>
          <w:szCs w:val="17"/>
          <w:lang w:val="fr-CH"/>
        </w:rPr>
      </w:pPr>
      <w:r w:rsidRPr="00F5075A">
        <w:rPr>
          <w:rFonts w:cs="Arial"/>
          <w:sz w:val="17"/>
          <w:szCs w:val="17"/>
          <w:lang w:val="fr-CH"/>
        </w:rPr>
        <w:t>Les entreprises qui n’</w:t>
      </w:r>
      <w:r w:rsidR="00A12090" w:rsidRPr="00F5075A">
        <w:rPr>
          <w:rFonts w:cs="Arial"/>
          <w:sz w:val="17"/>
          <w:szCs w:val="17"/>
          <w:lang w:val="fr-CH"/>
        </w:rPr>
        <w:t>emploient pas de personnel</w:t>
      </w:r>
      <w:r w:rsidRPr="00F5075A">
        <w:rPr>
          <w:rFonts w:cs="Arial"/>
          <w:sz w:val="17"/>
          <w:szCs w:val="17"/>
          <w:lang w:val="fr-CH"/>
        </w:rPr>
        <w:t xml:space="preserve"> sont dispensées de fournir les justificatifs suivants </w:t>
      </w:r>
      <w:r w:rsidR="009D13DD" w:rsidRPr="00F5075A">
        <w:rPr>
          <w:rFonts w:cs="Arial"/>
          <w:sz w:val="17"/>
          <w:szCs w:val="17"/>
          <w:lang w:val="fr-CH"/>
        </w:rPr>
        <w:t xml:space="preserve">: </w:t>
      </w:r>
      <w:r w:rsidRPr="00F5075A">
        <w:rPr>
          <w:rFonts w:cs="Arial"/>
          <w:sz w:val="17"/>
          <w:szCs w:val="17"/>
          <w:lang w:val="fr-CH"/>
        </w:rPr>
        <w:t>attestation de la caisse de pension</w:t>
      </w:r>
      <w:r w:rsidR="009D13DD" w:rsidRPr="00F5075A">
        <w:rPr>
          <w:rFonts w:cs="Arial"/>
          <w:sz w:val="17"/>
          <w:szCs w:val="17"/>
          <w:lang w:val="fr-CH"/>
        </w:rPr>
        <w:t xml:space="preserve">, </w:t>
      </w:r>
      <w:r w:rsidRPr="00F5075A">
        <w:rPr>
          <w:rFonts w:cs="Arial"/>
          <w:sz w:val="17"/>
          <w:szCs w:val="17"/>
          <w:lang w:val="fr-CH"/>
        </w:rPr>
        <w:t>AP</w:t>
      </w:r>
      <w:r w:rsidR="009D13DD" w:rsidRPr="00F5075A">
        <w:rPr>
          <w:rFonts w:cs="Arial"/>
          <w:sz w:val="17"/>
          <w:szCs w:val="17"/>
          <w:lang w:val="fr-CH"/>
        </w:rPr>
        <w:t>/</w:t>
      </w:r>
      <w:r w:rsidRPr="00F5075A">
        <w:rPr>
          <w:rFonts w:cs="Arial"/>
          <w:sz w:val="17"/>
          <w:szCs w:val="17"/>
          <w:lang w:val="fr-CH"/>
        </w:rPr>
        <w:t>APN</w:t>
      </w:r>
      <w:r w:rsidR="009D13DD" w:rsidRPr="00F5075A">
        <w:rPr>
          <w:rFonts w:cs="Arial"/>
          <w:sz w:val="17"/>
          <w:szCs w:val="17"/>
          <w:lang w:val="fr-CH"/>
        </w:rPr>
        <w:t xml:space="preserve">, </w:t>
      </w:r>
      <w:r w:rsidR="00241964" w:rsidRPr="00F5075A">
        <w:rPr>
          <w:rFonts w:ascii="Arial" w:hAnsi="Arial" w:cs="Arial"/>
          <w:bCs w:val="0"/>
          <w:spacing w:val="0"/>
          <w:sz w:val="17"/>
          <w:szCs w:val="17"/>
          <w:lang w:val="fr-CH"/>
        </w:rPr>
        <w:t>assurance d’indemnités journalières en cas de maladie</w:t>
      </w:r>
      <w:r w:rsidR="007A16A7" w:rsidRPr="00F5075A">
        <w:rPr>
          <w:rFonts w:cs="Arial"/>
          <w:sz w:val="17"/>
          <w:szCs w:val="17"/>
          <w:lang w:val="fr-CH"/>
        </w:rPr>
        <w:t xml:space="preserve">, </w:t>
      </w:r>
      <w:r w:rsidRPr="00F5075A">
        <w:rPr>
          <w:rFonts w:cs="Arial"/>
          <w:sz w:val="17"/>
          <w:szCs w:val="17"/>
          <w:lang w:val="fr-CH"/>
        </w:rPr>
        <w:t>CCT</w:t>
      </w:r>
      <w:r w:rsidR="007A16A7" w:rsidRPr="00F5075A">
        <w:rPr>
          <w:rFonts w:cs="Arial"/>
          <w:sz w:val="17"/>
          <w:szCs w:val="17"/>
          <w:lang w:val="fr-CH"/>
        </w:rPr>
        <w:t xml:space="preserve">, FAR </w:t>
      </w:r>
      <w:r w:rsidRPr="00F5075A">
        <w:rPr>
          <w:rFonts w:cs="Arial"/>
          <w:sz w:val="17"/>
          <w:szCs w:val="17"/>
          <w:lang w:val="fr-CH"/>
        </w:rPr>
        <w:t>et égalité salariale</w:t>
      </w:r>
      <w:r w:rsidR="007A16A7" w:rsidRPr="00F5075A">
        <w:rPr>
          <w:rFonts w:cs="Arial"/>
          <w:sz w:val="17"/>
          <w:szCs w:val="17"/>
          <w:lang w:val="fr-CH"/>
        </w:rPr>
        <w:t xml:space="preserve">. </w:t>
      </w:r>
    </w:p>
    <w:p w14:paraId="0BEF5DCE" w14:textId="77777777" w:rsidR="00E64EB7" w:rsidRPr="00F5075A" w:rsidRDefault="00E64EB7" w:rsidP="00E64EB7">
      <w:pPr>
        <w:rPr>
          <w:rFonts w:cs="Arial"/>
          <w:sz w:val="17"/>
          <w:szCs w:val="17"/>
          <w:lang w:val="fr-CH"/>
        </w:rPr>
      </w:pPr>
    </w:p>
    <w:p w14:paraId="5EBFE7B7" w14:textId="1C298460" w:rsidR="00A61839" w:rsidRPr="00F5075A" w:rsidRDefault="00A61839" w:rsidP="00A61839">
      <w:pPr>
        <w:autoSpaceDE w:val="0"/>
        <w:autoSpaceDN w:val="0"/>
        <w:adjustRightInd w:val="0"/>
        <w:spacing w:line="240" w:lineRule="auto"/>
        <w:rPr>
          <w:rFonts w:ascii="ArialMT" w:hAnsi="ArialMT" w:cs="ArialMT"/>
          <w:bCs w:val="0"/>
          <w:spacing w:val="0"/>
          <w:sz w:val="17"/>
          <w:szCs w:val="17"/>
          <w:lang w:val="fr-CH"/>
        </w:rPr>
      </w:pPr>
    </w:p>
    <w:p w14:paraId="78EE4EA5" w14:textId="2F85E307" w:rsidR="00E64EB7" w:rsidRPr="00F5075A" w:rsidRDefault="00A61839" w:rsidP="00A61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cs="Arial"/>
          <w:sz w:val="17"/>
          <w:szCs w:val="17"/>
          <w:lang w:val="fr-CH"/>
        </w:rPr>
      </w:pPr>
      <w:r w:rsidRPr="00F5075A">
        <w:rPr>
          <w:rFonts w:ascii="Arial" w:hAnsi="Arial" w:cs="Arial"/>
          <w:bCs w:val="0"/>
          <w:spacing w:val="0"/>
          <w:sz w:val="17"/>
          <w:szCs w:val="17"/>
          <w:lang w:val="fr-CH"/>
        </w:rPr>
        <w:t xml:space="preserve">En signant la présente déclaration spontanée, les soumissionnaires assument la responsabilité du respect </w:t>
      </w:r>
      <w:r w:rsidR="00A12090" w:rsidRPr="00F5075A">
        <w:rPr>
          <w:rFonts w:ascii="Arial" w:hAnsi="Arial" w:cs="Arial"/>
          <w:bCs w:val="0"/>
          <w:spacing w:val="0"/>
          <w:sz w:val="17"/>
          <w:szCs w:val="17"/>
          <w:lang w:val="fr-CH"/>
        </w:rPr>
        <w:t xml:space="preserve">par leur entreprise </w:t>
      </w:r>
      <w:r w:rsidRPr="00F5075A">
        <w:rPr>
          <w:rFonts w:ascii="Arial" w:hAnsi="Arial" w:cs="Arial"/>
          <w:bCs w:val="0"/>
          <w:spacing w:val="0"/>
          <w:sz w:val="17"/>
          <w:szCs w:val="17"/>
          <w:lang w:val="fr-CH"/>
        </w:rPr>
        <w:t xml:space="preserve">de </w:t>
      </w:r>
      <w:r w:rsidRPr="00F5075A">
        <w:rPr>
          <w:rFonts w:ascii="ArialMT" w:hAnsi="ArialMT" w:cs="ArialMT"/>
          <w:bCs w:val="0"/>
          <w:spacing w:val="0"/>
          <w:sz w:val="17"/>
          <w:szCs w:val="17"/>
          <w:lang w:val="fr-CH"/>
        </w:rPr>
        <w:t>l’ensemble des</w:t>
      </w:r>
      <w:r w:rsidRPr="00F5075A">
        <w:rPr>
          <w:rFonts w:ascii="Arial" w:hAnsi="Arial" w:cs="Arial"/>
          <w:bCs w:val="0"/>
          <w:spacing w:val="0"/>
          <w:sz w:val="17"/>
          <w:szCs w:val="17"/>
          <w:lang w:val="fr-CH"/>
        </w:rPr>
        <w:t xml:space="preserve"> conditions et des charges</w:t>
      </w:r>
      <w:r w:rsidR="00E64EB7" w:rsidRPr="00F5075A">
        <w:rPr>
          <w:rFonts w:cs="Arial"/>
          <w:sz w:val="17"/>
          <w:szCs w:val="17"/>
          <w:lang w:val="fr-CH"/>
        </w:rPr>
        <w:t>.</w:t>
      </w:r>
      <w:r w:rsidR="00F2208B" w:rsidRPr="00F5075A">
        <w:rPr>
          <w:rFonts w:cs="Arial"/>
          <w:sz w:val="17"/>
          <w:szCs w:val="17"/>
          <w:lang w:val="fr-CH"/>
        </w:rPr>
        <w:t xml:space="preserve"> </w:t>
      </w:r>
      <w:r w:rsidRPr="00F5075A">
        <w:rPr>
          <w:rFonts w:cs="Arial"/>
          <w:sz w:val="17"/>
          <w:szCs w:val="17"/>
          <w:lang w:val="fr-CH"/>
        </w:rPr>
        <w:t>Toutes les entreprises d’une communauté de soumissionnaires</w:t>
      </w:r>
      <w:r w:rsidR="00D3600C" w:rsidRPr="00F5075A">
        <w:rPr>
          <w:rFonts w:cs="Arial"/>
          <w:sz w:val="17"/>
          <w:szCs w:val="17"/>
          <w:lang w:val="fr-CH"/>
        </w:rPr>
        <w:t>, de même que</w:t>
      </w:r>
      <w:r w:rsidRPr="00F5075A">
        <w:rPr>
          <w:rFonts w:cs="Arial"/>
          <w:sz w:val="17"/>
          <w:szCs w:val="17"/>
          <w:lang w:val="fr-CH"/>
        </w:rPr>
        <w:t xml:space="preserve"> le</w:t>
      </w:r>
      <w:r w:rsidR="0038353B" w:rsidRPr="00F5075A">
        <w:rPr>
          <w:rFonts w:cs="Arial"/>
          <w:sz w:val="17"/>
          <w:szCs w:val="17"/>
          <w:lang w:val="fr-CH"/>
        </w:rPr>
        <w:t>ur</w:t>
      </w:r>
      <w:r w:rsidRPr="00F5075A">
        <w:rPr>
          <w:rFonts w:cs="Arial"/>
          <w:sz w:val="17"/>
          <w:szCs w:val="17"/>
          <w:lang w:val="fr-CH"/>
        </w:rPr>
        <w:t>s sous-traitants</w:t>
      </w:r>
      <w:r w:rsidR="00D3600C" w:rsidRPr="00F5075A">
        <w:rPr>
          <w:rFonts w:cs="Arial"/>
          <w:sz w:val="17"/>
          <w:szCs w:val="17"/>
          <w:lang w:val="fr-CH"/>
        </w:rPr>
        <w:t>,</w:t>
      </w:r>
      <w:r w:rsidRPr="00F5075A">
        <w:rPr>
          <w:rFonts w:cs="Arial"/>
          <w:sz w:val="17"/>
          <w:szCs w:val="17"/>
          <w:lang w:val="fr-CH"/>
        </w:rPr>
        <w:t xml:space="preserve"> doivent remettre la déclaration spontanée accompagnée des justificatifs demandés</w:t>
      </w:r>
      <w:r w:rsidR="00F2208B" w:rsidRPr="00F5075A">
        <w:rPr>
          <w:rFonts w:cs="Arial"/>
          <w:sz w:val="17"/>
          <w:szCs w:val="17"/>
          <w:lang w:val="fr-CH"/>
        </w:rPr>
        <w:t>.</w:t>
      </w:r>
      <w:r w:rsidR="00974293" w:rsidRPr="00F5075A">
        <w:rPr>
          <w:rFonts w:cs="Arial"/>
          <w:sz w:val="17"/>
          <w:szCs w:val="17"/>
          <w:lang w:val="fr-CH"/>
        </w:rPr>
        <w:t xml:space="preserve"> </w:t>
      </w:r>
      <w:r w:rsidR="00D3600C" w:rsidRPr="00F5075A">
        <w:rPr>
          <w:rFonts w:cs="Arial"/>
          <w:sz w:val="17"/>
          <w:szCs w:val="17"/>
          <w:lang w:val="fr-CH"/>
        </w:rPr>
        <w:t>Si l’appel d’offres prévoit la possibilité de recourir ultérieurement à des sous-traitants, les justificati</w:t>
      </w:r>
      <w:r w:rsidR="00492CF4" w:rsidRPr="00F5075A">
        <w:rPr>
          <w:rFonts w:cs="Arial"/>
          <w:sz w:val="17"/>
          <w:szCs w:val="17"/>
          <w:lang w:val="fr-CH"/>
        </w:rPr>
        <w:t>f</w:t>
      </w:r>
      <w:r w:rsidR="00D3600C" w:rsidRPr="00F5075A">
        <w:rPr>
          <w:rFonts w:cs="Arial"/>
          <w:sz w:val="17"/>
          <w:szCs w:val="17"/>
          <w:lang w:val="fr-CH"/>
        </w:rPr>
        <w:t xml:space="preserve">s doivent être fournis au plus tard lors de la communication de </w:t>
      </w:r>
      <w:r w:rsidR="00F61AE6" w:rsidRPr="00F5075A">
        <w:rPr>
          <w:rFonts w:cs="Arial"/>
          <w:sz w:val="17"/>
          <w:szCs w:val="17"/>
          <w:lang w:val="fr-CH"/>
        </w:rPr>
        <w:t>ces derniers</w:t>
      </w:r>
      <w:r w:rsidR="00974293" w:rsidRPr="00F5075A">
        <w:rPr>
          <w:rFonts w:cs="Arial"/>
          <w:sz w:val="17"/>
          <w:szCs w:val="17"/>
          <w:lang w:val="fr-CH"/>
        </w:rPr>
        <w:t>.</w:t>
      </w:r>
    </w:p>
    <w:p w14:paraId="0FAA66BC" w14:textId="77777777" w:rsidR="00395599" w:rsidRPr="00F5075A" w:rsidRDefault="00395599" w:rsidP="00304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cs="Arial"/>
          <w:sz w:val="17"/>
          <w:szCs w:val="17"/>
          <w:lang w:val="fr-CH"/>
        </w:rPr>
      </w:pPr>
    </w:p>
    <w:p w14:paraId="753F6314" w14:textId="24FD835F" w:rsidR="00E64EB7" w:rsidRPr="00F5075A" w:rsidRDefault="00AA53C0" w:rsidP="00304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cs="Arial"/>
          <w:sz w:val="17"/>
          <w:szCs w:val="17"/>
          <w:lang w:val="fr-CH"/>
        </w:rPr>
      </w:pPr>
      <w:r w:rsidRPr="00F5075A">
        <w:rPr>
          <w:rFonts w:cs="Arial"/>
          <w:sz w:val="17"/>
          <w:szCs w:val="17"/>
          <w:lang w:val="fr-CH"/>
        </w:rPr>
        <w:t>Les soumissionnaires autorisent expressément les autorités fiscales fédérales, cantonales et communales</w:t>
      </w:r>
      <w:r w:rsidR="009D13DD" w:rsidRPr="00F5075A">
        <w:rPr>
          <w:rFonts w:cs="Arial"/>
          <w:sz w:val="17"/>
          <w:szCs w:val="17"/>
          <w:lang w:val="fr-CH"/>
        </w:rPr>
        <w:t xml:space="preserve">, </w:t>
      </w:r>
      <w:r w:rsidRPr="00F5075A">
        <w:rPr>
          <w:rFonts w:cs="Arial"/>
          <w:sz w:val="17"/>
          <w:szCs w:val="17"/>
          <w:lang w:val="fr-CH"/>
        </w:rPr>
        <w:t>les institutions d’assurances sociales</w:t>
      </w:r>
      <w:r w:rsidR="009D13DD" w:rsidRPr="00F5075A">
        <w:rPr>
          <w:rFonts w:cs="Arial"/>
          <w:sz w:val="17"/>
          <w:szCs w:val="17"/>
          <w:lang w:val="fr-CH"/>
        </w:rPr>
        <w:t xml:space="preserve"> (</w:t>
      </w:r>
      <w:r w:rsidR="00987C9E" w:rsidRPr="00F5075A">
        <w:rPr>
          <w:rFonts w:cs="Arial"/>
          <w:sz w:val="17"/>
          <w:szCs w:val="17"/>
          <w:lang w:val="fr-CH"/>
        </w:rPr>
        <w:t>AVS, AI, APG, AC,</w:t>
      </w:r>
      <w:r w:rsidR="00A957DF" w:rsidRPr="00F5075A">
        <w:rPr>
          <w:rFonts w:cs="Arial"/>
          <w:sz w:val="17"/>
          <w:szCs w:val="17"/>
          <w:lang w:val="fr-CH"/>
        </w:rPr>
        <w:t xml:space="preserve"> </w:t>
      </w:r>
      <w:r w:rsidR="00987C9E" w:rsidRPr="00F5075A">
        <w:rPr>
          <w:rFonts w:cs="Arial"/>
          <w:sz w:val="17"/>
          <w:szCs w:val="17"/>
          <w:lang w:val="fr-CH"/>
        </w:rPr>
        <w:t xml:space="preserve">CAF, LPP, LAA et </w:t>
      </w:r>
      <w:r w:rsidR="00EC4197" w:rsidRPr="00F5075A">
        <w:rPr>
          <w:rFonts w:ascii="Arial" w:hAnsi="Arial" w:cs="Arial"/>
          <w:bCs w:val="0"/>
          <w:spacing w:val="0"/>
          <w:sz w:val="17"/>
          <w:szCs w:val="17"/>
          <w:lang w:val="fr-CH"/>
        </w:rPr>
        <w:t>assurance d’indemnités journalières en cas de maladie</w:t>
      </w:r>
      <w:r w:rsidR="009D13DD" w:rsidRPr="00F5075A">
        <w:rPr>
          <w:rFonts w:cs="Arial"/>
          <w:sz w:val="17"/>
          <w:szCs w:val="17"/>
          <w:lang w:val="fr-CH"/>
        </w:rPr>
        <w:t xml:space="preserve">) </w:t>
      </w:r>
      <w:r w:rsidRPr="00F5075A">
        <w:rPr>
          <w:rFonts w:cs="Arial"/>
          <w:sz w:val="17"/>
          <w:szCs w:val="17"/>
          <w:lang w:val="fr-CH"/>
        </w:rPr>
        <w:t>et les commissions paritaires professionnelles</w:t>
      </w:r>
      <w:r w:rsidR="009D13DD" w:rsidRPr="00F5075A">
        <w:rPr>
          <w:rFonts w:cs="Arial"/>
          <w:sz w:val="17"/>
          <w:szCs w:val="17"/>
          <w:lang w:val="fr-CH"/>
        </w:rPr>
        <w:t xml:space="preserve">, </w:t>
      </w:r>
      <w:r w:rsidRPr="00F5075A">
        <w:rPr>
          <w:rFonts w:cs="Arial"/>
          <w:sz w:val="17"/>
          <w:szCs w:val="17"/>
          <w:lang w:val="fr-CH"/>
        </w:rPr>
        <w:t>à fournir au service d’achat des renseignements concernant les justificatifs (y compris le certificat</w:t>
      </w:r>
      <w:r w:rsidR="00385F5E" w:rsidRPr="00F5075A">
        <w:rPr>
          <w:rFonts w:cs="Arial"/>
          <w:sz w:val="17"/>
          <w:szCs w:val="17"/>
          <w:lang w:val="fr-CH"/>
        </w:rPr>
        <w:t>, le cas échéant</w:t>
      </w:r>
      <w:r w:rsidRPr="00F5075A">
        <w:rPr>
          <w:rFonts w:cs="Arial"/>
          <w:sz w:val="17"/>
          <w:szCs w:val="17"/>
          <w:lang w:val="fr-CH"/>
        </w:rPr>
        <w:t xml:space="preserve">) </w:t>
      </w:r>
      <w:r w:rsidR="008D4AFD" w:rsidRPr="00F5075A">
        <w:rPr>
          <w:rFonts w:cs="Arial"/>
          <w:sz w:val="17"/>
          <w:szCs w:val="17"/>
          <w:lang w:val="fr-CH"/>
        </w:rPr>
        <w:t>remis</w:t>
      </w:r>
      <w:r w:rsidRPr="00F5075A">
        <w:rPr>
          <w:rFonts w:cs="Arial"/>
          <w:sz w:val="17"/>
          <w:szCs w:val="17"/>
          <w:lang w:val="fr-CH"/>
        </w:rPr>
        <w:t xml:space="preserve"> dans le cadre de la présente procédure d’appel d’offres</w:t>
      </w:r>
      <w:r w:rsidR="009D13DD" w:rsidRPr="00F5075A">
        <w:rPr>
          <w:rFonts w:cs="Arial"/>
          <w:sz w:val="17"/>
          <w:szCs w:val="17"/>
          <w:lang w:val="fr-CH"/>
        </w:rPr>
        <w:t xml:space="preserve">. </w:t>
      </w:r>
      <w:r w:rsidR="008D4AFD" w:rsidRPr="00F5075A">
        <w:rPr>
          <w:rFonts w:cs="Arial"/>
          <w:sz w:val="17"/>
          <w:szCs w:val="17"/>
          <w:lang w:val="fr-CH"/>
        </w:rPr>
        <w:t xml:space="preserve">Des renseignements sont demandés uniquement s’il existe un doute sur l’exactitude des informations fournies </w:t>
      </w:r>
      <w:r w:rsidR="009D13DD" w:rsidRPr="00F5075A">
        <w:rPr>
          <w:rFonts w:cs="Arial"/>
          <w:sz w:val="17"/>
          <w:szCs w:val="17"/>
          <w:lang w:val="fr-CH"/>
        </w:rPr>
        <w:t>o</w:t>
      </w:r>
      <w:r w:rsidR="008D4AFD" w:rsidRPr="00F5075A">
        <w:rPr>
          <w:rFonts w:cs="Arial"/>
          <w:sz w:val="17"/>
          <w:szCs w:val="17"/>
          <w:lang w:val="fr-CH"/>
        </w:rPr>
        <w:t xml:space="preserve">u que les justificatifs </w:t>
      </w:r>
      <w:r w:rsidR="0038353B" w:rsidRPr="00F5075A">
        <w:rPr>
          <w:rFonts w:cs="Arial"/>
          <w:sz w:val="17"/>
          <w:szCs w:val="17"/>
          <w:lang w:val="fr-CH"/>
        </w:rPr>
        <w:t>nécessitent</w:t>
      </w:r>
      <w:r w:rsidR="008D4AFD" w:rsidRPr="00F5075A">
        <w:rPr>
          <w:rFonts w:cs="Arial"/>
          <w:sz w:val="17"/>
          <w:szCs w:val="17"/>
          <w:lang w:val="fr-CH"/>
        </w:rPr>
        <w:t xml:space="preserve"> des explications</w:t>
      </w:r>
      <w:r w:rsidR="009D13DD" w:rsidRPr="00F5075A">
        <w:rPr>
          <w:rFonts w:cs="Arial"/>
          <w:sz w:val="17"/>
          <w:szCs w:val="17"/>
          <w:lang w:val="fr-CH"/>
        </w:rPr>
        <w:t>.</w:t>
      </w:r>
    </w:p>
    <w:p w14:paraId="638962C3" w14:textId="3336CB30" w:rsidR="002E6D3C" w:rsidRPr="00F5075A" w:rsidRDefault="002E6D3C" w:rsidP="00304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cs="Arial"/>
          <w:sz w:val="17"/>
          <w:szCs w:val="17"/>
          <w:lang w:val="fr-CH"/>
        </w:rPr>
      </w:pPr>
    </w:p>
    <w:p w14:paraId="581DCB79" w14:textId="1EDD4528" w:rsidR="002E6D3C" w:rsidRPr="00F5075A" w:rsidRDefault="008D4AFD" w:rsidP="00304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cs="Arial"/>
          <w:b/>
          <w:sz w:val="17"/>
          <w:szCs w:val="17"/>
          <w:lang w:val="fr-CH"/>
        </w:rPr>
      </w:pPr>
      <w:r w:rsidRPr="00F5075A">
        <w:rPr>
          <w:rFonts w:cs="Arial"/>
          <w:b/>
          <w:sz w:val="17"/>
          <w:szCs w:val="17"/>
          <w:lang w:val="fr-CH"/>
        </w:rPr>
        <w:t>Toute fausse indication pourra entraîner la révocation de l’adjudication, la résiliation du contrat ou l’</w:t>
      </w:r>
      <w:r w:rsidR="00B5361B" w:rsidRPr="00F5075A">
        <w:rPr>
          <w:rFonts w:cs="Arial"/>
          <w:b/>
          <w:sz w:val="17"/>
          <w:szCs w:val="17"/>
          <w:lang w:val="fr-CH"/>
        </w:rPr>
        <w:t>ouverture</w:t>
      </w:r>
      <w:r w:rsidRPr="00F5075A">
        <w:rPr>
          <w:rFonts w:cs="Arial"/>
          <w:b/>
          <w:sz w:val="17"/>
          <w:szCs w:val="17"/>
          <w:lang w:val="fr-CH"/>
        </w:rPr>
        <w:t xml:space="preserve"> d’une procédure pénale pour</w:t>
      </w:r>
      <w:r w:rsidR="002E6D3C" w:rsidRPr="00F5075A">
        <w:rPr>
          <w:rFonts w:cs="Arial"/>
          <w:b/>
          <w:sz w:val="17"/>
          <w:szCs w:val="17"/>
          <w:lang w:val="fr-CH"/>
        </w:rPr>
        <w:t xml:space="preserve"> </w:t>
      </w:r>
      <w:r w:rsidRPr="00F5075A">
        <w:rPr>
          <w:rFonts w:cs="Arial"/>
          <w:b/>
          <w:sz w:val="17"/>
          <w:szCs w:val="17"/>
          <w:lang w:val="fr-CH"/>
        </w:rPr>
        <w:t>falsification de titres conformément à l’article </w:t>
      </w:r>
      <w:r w:rsidR="002E6D3C" w:rsidRPr="00F5075A">
        <w:rPr>
          <w:rFonts w:cs="Arial"/>
          <w:b/>
          <w:sz w:val="17"/>
          <w:szCs w:val="17"/>
          <w:lang w:val="fr-CH"/>
        </w:rPr>
        <w:t xml:space="preserve">251 </w:t>
      </w:r>
      <w:r w:rsidRPr="00F5075A">
        <w:rPr>
          <w:rFonts w:cs="Arial"/>
          <w:b/>
          <w:sz w:val="17"/>
          <w:szCs w:val="17"/>
          <w:lang w:val="fr-CH"/>
        </w:rPr>
        <w:t>du Code pénal suisse</w:t>
      </w:r>
      <w:r w:rsidR="002E6D3C" w:rsidRPr="00F5075A">
        <w:rPr>
          <w:rFonts w:cs="Arial"/>
          <w:b/>
          <w:sz w:val="17"/>
          <w:szCs w:val="17"/>
          <w:lang w:val="fr-CH"/>
        </w:rPr>
        <w:t xml:space="preserve"> (</w:t>
      </w:r>
      <w:hyperlink r:id="rId18" w:history="1">
        <w:r w:rsidR="00B7286F" w:rsidRPr="00B7286F">
          <w:rPr>
            <w:rStyle w:val="Lienhypertexte"/>
            <w:rFonts w:cs="Arial"/>
            <w:b/>
            <w:sz w:val="17"/>
            <w:szCs w:val="17"/>
            <w:lang w:val="fr-CH"/>
          </w:rPr>
          <w:t>CP</w:t>
        </w:r>
      </w:hyperlink>
      <w:r w:rsidR="00B7286F">
        <w:rPr>
          <w:rFonts w:cs="Arial"/>
          <w:b/>
          <w:sz w:val="17"/>
          <w:szCs w:val="17"/>
          <w:lang w:val="fr-CH"/>
        </w:rPr>
        <w:t>)</w:t>
      </w:r>
      <w:r w:rsidR="002E6D3C" w:rsidRPr="00F5075A">
        <w:rPr>
          <w:rFonts w:cs="Arial"/>
          <w:b/>
          <w:sz w:val="17"/>
          <w:szCs w:val="17"/>
          <w:lang w:val="fr-CH"/>
        </w:rPr>
        <w:t>.</w:t>
      </w:r>
    </w:p>
    <w:p w14:paraId="1FEC2F2E" w14:textId="77777777" w:rsidR="002E6D3C" w:rsidRPr="00F5075A" w:rsidRDefault="002E6D3C" w:rsidP="00304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cs="Arial"/>
          <w:sz w:val="17"/>
          <w:szCs w:val="17"/>
          <w:lang w:val="fr-CH"/>
        </w:rPr>
      </w:pPr>
    </w:p>
    <w:p w14:paraId="1BC8F054" w14:textId="68BC2C9A" w:rsidR="004861A0" w:rsidRPr="00F5075A" w:rsidRDefault="000F3F3D" w:rsidP="000F3F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cs="Arial"/>
          <w:sz w:val="17"/>
          <w:szCs w:val="17"/>
          <w:lang w:val="fr-CH"/>
        </w:rPr>
      </w:pPr>
      <w:r w:rsidRPr="00F5075A">
        <w:rPr>
          <w:rFonts w:ascii="Arial" w:hAnsi="Arial" w:cs="Arial"/>
          <w:bCs w:val="0"/>
          <w:spacing w:val="0"/>
          <w:sz w:val="17"/>
          <w:szCs w:val="17"/>
          <w:lang w:val="fr-CH"/>
        </w:rPr>
        <w:t>Les soumissionnaires prennent en outre connaissance du fait que le canton et la ville de Berne consignent les informations indiquées sur la déclaration spontanée et les justificati</w:t>
      </w:r>
      <w:r w:rsidR="005F6A51" w:rsidRPr="00F5075A">
        <w:rPr>
          <w:rFonts w:ascii="Arial" w:hAnsi="Arial" w:cs="Arial"/>
          <w:bCs w:val="0"/>
          <w:spacing w:val="0"/>
          <w:sz w:val="17"/>
          <w:szCs w:val="17"/>
          <w:lang w:val="fr-CH"/>
        </w:rPr>
        <w:t>f</w:t>
      </w:r>
      <w:r w:rsidRPr="00F5075A">
        <w:rPr>
          <w:rFonts w:ascii="Arial" w:hAnsi="Arial" w:cs="Arial"/>
          <w:bCs w:val="0"/>
          <w:spacing w:val="0"/>
          <w:sz w:val="17"/>
          <w:szCs w:val="17"/>
          <w:lang w:val="fr-CH"/>
        </w:rPr>
        <w:t>s dans une banque de données commune en ligne</w:t>
      </w:r>
      <w:r w:rsidRPr="00F5075A">
        <w:rPr>
          <w:rFonts w:cs="Arial"/>
          <w:sz w:val="17"/>
          <w:szCs w:val="17"/>
          <w:lang w:val="fr-CH"/>
        </w:rPr>
        <w:t xml:space="preserve"> </w:t>
      </w:r>
      <w:r w:rsidR="009D13DD" w:rsidRPr="00F5075A">
        <w:rPr>
          <w:rFonts w:cs="Arial"/>
          <w:sz w:val="17"/>
          <w:szCs w:val="17"/>
          <w:lang w:val="fr-CH"/>
        </w:rPr>
        <w:t>(</w:t>
      </w:r>
      <w:r w:rsidRPr="00F5075A">
        <w:rPr>
          <w:rFonts w:cs="Arial"/>
          <w:sz w:val="17"/>
          <w:szCs w:val="17"/>
          <w:lang w:val="fr-CH"/>
        </w:rPr>
        <w:t>procédure d’appel</w:t>
      </w:r>
      <w:r w:rsidR="009D13DD" w:rsidRPr="00F5075A">
        <w:rPr>
          <w:rFonts w:cs="Arial"/>
          <w:sz w:val="17"/>
          <w:szCs w:val="17"/>
          <w:lang w:val="fr-CH"/>
        </w:rPr>
        <w:t>)</w:t>
      </w:r>
      <w:r w:rsidR="00E64EB7" w:rsidRPr="00F5075A">
        <w:rPr>
          <w:rFonts w:cs="Arial"/>
          <w:sz w:val="17"/>
          <w:szCs w:val="17"/>
          <w:lang w:val="fr-CH"/>
        </w:rPr>
        <w:t xml:space="preserve">. </w:t>
      </w:r>
      <w:r w:rsidRPr="00F5075A">
        <w:rPr>
          <w:rFonts w:cs="Arial"/>
          <w:sz w:val="17"/>
          <w:szCs w:val="17"/>
          <w:lang w:val="fr-CH"/>
        </w:rPr>
        <w:t>Les justificatifs ne doivent être remis à ces organisations qu’une seule fois par an</w:t>
      </w:r>
      <w:r w:rsidR="009D13DD" w:rsidRPr="00F5075A">
        <w:rPr>
          <w:rFonts w:cs="Arial"/>
          <w:sz w:val="17"/>
          <w:szCs w:val="17"/>
          <w:lang w:val="fr-CH"/>
        </w:rPr>
        <w:t>.</w:t>
      </w:r>
    </w:p>
    <w:p w14:paraId="06B875F3" w14:textId="1349C6E5" w:rsidR="00E64EB7" w:rsidRPr="00F5075A" w:rsidRDefault="007D5B5B" w:rsidP="000035BE">
      <w:pPr>
        <w:tabs>
          <w:tab w:val="left" w:pos="4536"/>
        </w:tabs>
        <w:spacing w:before="120"/>
        <w:rPr>
          <w:rFonts w:cs="Arial"/>
          <w:sz w:val="17"/>
          <w:szCs w:val="17"/>
          <w:lang w:val="fr-CH"/>
        </w:rPr>
      </w:pPr>
      <w:r w:rsidRPr="00F5075A">
        <w:rPr>
          <w:rFonts w:cs="Arial"/>
          <w:sz w:val="17"/>
          <w:szCs w:val="17"/>
          <w:lang w:val="fr-CH"/>
        </w:rPr>
        <w:t>Lieu et date </w:t>
      </w:r>
      <w:r w:rsidR="000A586F" w:rsidRPr="00F5075A">
        <w:rPr>
          <w:rFonts w:cs="Arial"/>
          <w:sz w:val="17"/>
          <w:szCs w:val="17"/>
          <w:lang w:val="fr-CH"/>
        </w:rPr>
        <w:t>:</w:t>
      </w:r>
      <w:r w:rsidR="000A586F" w:rsidRPr="00F5075A">
        <w:rPr>
          <w:rFonts w:cs="Arial"/>
          <w:sz w:val="17"/>
          <w:szCs w:val="17"/>
          <w:lang w:val="fr-CH"/>
        </w:rPr>
        <w:tab/>
      </w:r>
      <w:r w:rsidR="00E66000" w:rsidRPr="00F5075A">
        <w:rPr>
          <w:rFonts w:cs="Arial"/>
          <w:sz w:val="17"/>
          <w:szCs w:val="17"/>
          <w:lang w:val="fr-CH"/>
        </w:rPr>
        <w:t xml:space="preserve">Signatures des personnes autorisées selon le registre du commerce </w:t>
      </w:r>
    </w:p>
    <w:p w14:paraId="6D919DED" w14:textId="77777777" w:rsidR="00E64EB7" w:rsidRPr="00F5075A" w:rsidRDefault="00E64EB7" w:rsidP="00E64EB7">
      <w:pPr>
        <w:rPr>
          <w:rFonts w:cs="Arial"/>
          <w:sz w:val="17"/>
          <w:szCs w:val="17"/>
          <w:lang w:val="fr-CH"/>
        </w:rPr>
      </w:pPr>
    </w:p>
    <w:sdt>
      <w:sdtPr>
        <w:rPr>
          <w:rFonts w:cs="Arial"/>
          <w:sz w:val="17"/>
          <w:szCs w:val="17"/>
          <w:lang w:val="fr-CH"/>
        </w:rPr>
        <w:id w:val="136927510"/>
        <w:placeholder>
          <w:docPart w:val="DefaultPlaceholder_-1854013440"/>
        </w:placeholder>
        <w:showingPlcHdr/>
      </w:sdtPr>
      <w:sdtEndPr/>
      <w:sdtContent>
        <w:p w14:paraId="06648536" w14:textId="7964BCF9" w:rsidR="00E64EB7" w:rsidRPr="00F5075A" w:rsidRDefault="00B024BA" w:rsidP="00E64EB7">
          <w:pPr>
            <w:tabs>
              <w:tab w:val="left" w:pos="4536"/>
            </w:tabs>
            <w:rPr>
              <w:rFonts w:cs="Arial"/>
              <w:sz w:val="17"/>
              <w:szCs w:val="17"/>
              <w:lang w:val="fr-CH"/>
            </w:rPr>
          </w:pPr>
          <w:r w:rsidRPr="00B024BA">
            <w:rPr>
              <w:rStyle w:val="Textedelespacerserv"/>
              <w:sz w:val="16"/>
              <w:szCs w:val="16"/>
              <w:lang w:val="fr-FR"/>
            </w:rPr>
            <w:t>Cliquez ou appuyez ici pour entrer du texte.</w:t>
          </w:r>
        </w:p>
      </w:sdtContent>
    </w:sdt>
    <w:p w14:paraId="595722AF" w14:textId="081436F1" w:rsidR="00E64EB7" w:rsidRPr="00F5075A" w:rsidRDefault="000A586F" w:rsidP="00E64EB7">
      <w:pPr>
        <w:tabs>
          <w:tab w:val="left" w:leader="dot" w:pos="2835"/>
          <w:tab w:val="left" w:pos="4536"/>
        </w:tabs>
        <w:rPr>
          <w:rFonts w:cs="Arial"/>
          <w:sz w:val="17"/>
          <w:szCs w:val="17"/>
          <w:lang w:val="fr-CH"/>
        </w:rPr>
      </w:pPr>
      <w:r w:rsidRPr="00F5075A">
        <w:rPr>
          <w:rFonts w:cs="Arial"/>
          <w:sz w:val="17"/>
          <w:szCs w:val="17"/>
          <w:lang w:val="fr-CH"/>
        </w:rPr>
        <w:tab/>
      </w:r>
      <w:r w:rsidR="00C81DBD">
        <w:rPr>
          <w:rFonts w:cs="Arial"/>
          <w:sz w:val="17"/>
          <w:szCs w:val="17"/>
          <w:lang w:val="fr-CH"/>
        </w:rPr>
        <w:t>……………</w:t>
      </w:r>
      <w:r w:rsidRPr="00F5075A">
        <w:rPr>
          <w:rFonts w:cs="Arial"/>
          <w:sz w:val="17"/>
          <w:szCs w:val="17"/>
          <w:lang w:val="fr-CH"/>
        </w:rPr>
        <w:tab/>
      </w:r>
      <w:r w:rsidR="00E64EB7" w:rsidRPr="00F5075A">
        <w:rPr>
          <w:rFonts w:cs="Arial"/>
          <w:sz w:val="17"/>
          <w:szCs w:val="17"/>
          <w:lang w:val="fr-CH"/>
        </w:rPr>
        <w:t>...................................................................................</w:t>
      </w:r>
      <w:r w:rsidR="00C81DBD">
        <w:rPr>
          <w:rFonts w:cs="Arial"/>
          <w:sz w:val="17"/>
          <w:szCs w:val="17"/>
          <w:lang w:val="fr-CH"/>
        </w:rPr>
        <w:t>..........</w:t>
      </w:r>
    </w:p>
    <w:p w14:paraId="7EDA8B02" w14:textId="686CBCBC" w:rsidR="00E64EB7" w:rsidRPr="00F5075A" w:rsidRDefault="00E64EB7" w:rsidP="00E64EB7">
      <w:pPr>
        <w:tabs>
          <w:tab w:val="left" w:pos="4536"/>
        </w:tabs>
        <w:ind w:left="4536"/>
        <w:rPr>
          <w:b/>
          <w:sz w:val="13"/>
          <w:szCs w:val="13"/>
          <w:lang w:val="fr-CH"/>
        </w:rPr>
      </w:pPr>
    </w:p>
    <w:p w14:paraId="0CD719FE" w14:textId="0A8C7B05" w:rsidR="00E64EB7" w:rsidRPr="00F5075A" w:rsidRDefault="00C81DBD" w:rsidP="00C81DBD">
      <w:pPr>
        <w:ind w:left="3540" w:firstLine="708"/>
        <w:rPr>
          <w:sz w:val="17"/>
          <w:szCs w:val="17"/>
          <w:lang w:val="fr-CH" w:eastAsia="de-CH"/>
        </w:rPr>
      </w:pPr>
      <w:r>
        <w:rPr>
          <w:sz w:val="17"/>
          <w:szCs w:val="17"/>
          <w:lang w:val="fr-CH" w:eastAsia="de-CH"/>
        </w:rPr>
        <w:t xml:space="preserve">     </w:t>
      </w:r>
      <w:sdt>
        <w:sdtPr>
          <w:rPr>
            <w:sz w:val="17"/>
            <w:szCs w:val="17"/>
            <w:lang w:val="fr-CH" w:eastAsia="de-CH"/>
          </w:rPr>
          <w:id w:val="1154423340"/>
          <w:placeholder>
            <w:docPart w:val="DefaultPlaceholder_-1854013440"/>
          </w:placeholder>
          <w:showingPlcHdr/>
        </w:sdtPr>
        <w:sdtEndPr/>
        <w:sdtContent>
          <w:r w:rsidR="00B024BA" w:rsidRPr="00B024BA">
            <w:rPr>
              <w:rStyle w:val="Textedelespacerserv"/>
              <w:sz w:val="16"/>
              <w:szCs w:val="16"/>
              <w:lang w:val="fr-FR"/>
            </w:rPr>
            <w:t>Cliquez ou appuyez ici pour entrer du texte.</w:t>
          </w:r>
        </w:sdtContent>
      </w:sdt>
    </w:p>
    <w:p w14:paraId="330CCEA3" w14:textId="48D433F9" w:rsidR="00E64EB7" w:rsidRPr="00F5075A" w:rsidRDefault="00E66000" w:rsidP="000035BE">
      <w:pPr>
        <w:tabs>
          <w:tab w:val="left" w:pos="4536"/>
        </w:tabs>
        <w:rPr>
          <w:sz w:val="17"/>
          <w:szCs w:val="17"/>
          <w:u w:val="single"/>
          <w:lang w:val="fr-CH"/>
        </w:rPr>
      </w:pPr>
      <w:r w:rsidRPr="00F5075A">
        <w:rPr>
          <w:sz w:val="17"/>
          <w:szCs w:val="17"/>
          <w:lang w:val="fr-CH" w:eastAsia="de-CH"/>
        </w:rPr>
        <w:t>Noms des signataires en majuscules</w:t>
      </w:r>
      <w:r w:rsidR="000A586F" w:rsidRPr="00F5075A">
        <w:rPr>
          <w:sz w:val="17"/>
          <w:szCs w:val="17"/>
          <w:lang w:val="fr-CH" w:eastAsia="de-CH"/>
        </w:rPr>
        <w:tab/>
      </w:r>
      <w:r w:rsidR="00E64EB7" w:rsidRPr="00F5075A">
        <w:rPr>
          <w:sz w:val="17"/>
          <w:szCs w:val="17"/>
          <w:lang w:val="fr-CH" w:eastAsia="de-CH"/>
        </w:rPr>
        <w:t>……………………………………………………………</w:t>
      </w:r>
      <w:r w:rsidR="00C81DBD">
        <w:rPr>
          <w:sz w:val="17"/>
          <w:szCs w:val="17"/>
          <w:lang w:val="fr-CH" w:eastAsia="de-CH"/>
        </w:rPr>
        <w:t>…………</w:t>
      </w:r>
      <w:r w:rsidR="00E64EB7" w:rsidRPr="00F5075A">
        <w:rPr>
          <w:sz w:val="17"/>
          <w:szCs w:val="17"/>
          <w:lang w:val="fr-CH" w:eastAsia="de-CH"/>
        </w:rPr>
        <w:tab/>
      </w:r>
    </w:p>
    <w:p w14:paraId="0D6000E2" w14:textId="77777777" w:rsidR="000035BE" w:rsidRPr="00F5075A" w:rsidRDefault="000035BE" w:rsidP="00A14585">
      <w:pPr>
        <w:rPr>
          <w:sz w:val="17"/>
          <w:szCs w:val="17"/>
          <w:u w:val="single"/>
          <w:lang w:val="fr-CH"/>
        </w:rPr>
      </w:pPr>
    </w:p>
    <w:p w14:paraId="370EA463" w14:textId="17CF47F0" w:rsidR="00E1594E" w:rsidRPr="00F5075A" w:rsidRDefault="007D5B5B" w:rsidP="00A14585">
      <w:pPr>
        <w:rPr>
          <w:lang w:val="fr-CH"/>
        </w:rPr>
      </w:pPr>
      <w:r w:rsidRPr="00F5075A">
        <w:rPr>
          <w:sz w:val="17"/>
          <w:szCs w:val="17"/>
          <w:u w:val="single"/>
          <w:lang w:val="fr-CH"/>
        </w:rPr>
        <w:t>Annexes </w:t>
      </w:r>
      <w:r w:rsidR="00E64EB7" w:rsidRPr="00F5075A">
        <w:rPr>
          <w:sz w:val="17"/>
          <w:szCs w:val="17"/>
          <w:lang w:val="fr-CH"/>
        </w:rPr>
        <w:t xml:space="preserve">: </w:t>
      </w:r>
      <w:r w:rsidR="00E66000" w:rsidRPr="00F5075A">
        <w:rPr>
          <w:sz w:val="17"/>
          <w:szCs w:val="17"/>
          <w:lang w:val="fr-CH"/>
        </w:rPr>
        <w:t>justificati</w:t>
      </w:r>
      <w:r w:rsidR="005F6A51" w:rsidRPr="00F5075A">
        <w:rPr>
          <w:sz w:val="17"/>
          <w:szCs w:val="17"/>
          <w:lang w:val="fr-CH"/>
        </w:rPr>
        <w:t>f</w:t>
      </w:r>
      <w:r w:rsidR="00E66000" w:rsidRPr="00F5075A">
        <w:rPr>
          <w:sz w:val="17"/>
          <w:szCs w:val="17"/>
          <w:lang w:val="fr-CH"/>
        </w:rPr>
        <w:t>s exigés ci-dessus ou certificat valable</w:t>
      </w:r>
    </w:p>
    <w:sectPr w:rsidR="00E1594E" w:rsidRPr="00F5075A" w:rsidSect="007254A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705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432E0" w14:textId="77777777" w:rsidR="000428A3" w:rsidRDefault="000428A3" w:rsidP="00F91D37">
      <w:pPr>
        <w:spacing w:line="240" w:lineRule="auto"/>
      </w:pPr>
      <w:r>
        <w:separator/>
      </w:r>
    </w:p>
  </w:endnote>
  <w:endnote w:type="continuationSeparator" w:id="0">
    <w:p w14:paraId="162252CC" w14:textId="77777777" w:rsidR="000428A3" w:rsidRDefault="000428A3" w:rsidP="00F91D37">
      <w:pPr>
        <w:spacing w:line="240" w:lineRule="auto"/>
      </w:pPr>
      <w:r>
        <w:continuationSeparator/>
      </w:r>
    </w:p>
  </w:endnote>
  <w:endnote w:type="continuationNotice" w:id="1">
    <w:p w14:paraId="021E86D8" w14:textId="77777777" w:rsidR="00C87B16" w:rsidRDefault="00C87B1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887F2" w14:textId="77777777" w:rsidR="00871267" w:rsidRDefault="0087126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EDE38" w14:textId="316A6A4A" w:rsidR="000428A3" w:rsidRPr="00F94160" w:rsidRDefault="000428A3" w:rsidP="00632704">
    <w:pPr>
      <w:pStyle w:val="Pieddepage"/>
    </w:pPr>
    <w:r>
      <w:rPr>
        <w:vanish/>
      </w:rPr>
      <w:t xml:space="preserve">Version </w:t>
    </w:r>
    <w:r w:rsidR="00254A0D">
      <w:rPr>
        <w:vanish/>
      </w:rPr>
      <w:t xml:space="preserve">de </w:t>
    </w:r>
    <w:r w:rsidRPr="00F94160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277D5FEF" wp14:editId="0FD61F8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7FA954" w14:textId="491588FD" w:rsidR="000428A3" w:rsidRPr="005C6148" w:rsidRDefault="000428A3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3C5603" w:rsidRPr="003C5603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3C5603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7D5FEF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" filled="f" stroked="f" strokeweight=".5pt">
              <v:textbox inset="0,0,0,8mm">
                <w:txbxContent>
                  <w:p w14:paraId="4E7FA954" w14:textId="491588FD" w:rsidR="000428A3" w:rsidRPr="005C6148" w:rsidRDefault="000428A3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3C5603" w:rsidRPr="003C5603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3C5603"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1E25E1">
      <w:rPr>
        <w:vanish/>
      </w:rPr>
      <w:t>mai 2025</w:t>
    </w:r>
    <w:r w:rsidR="0087095E">
      <w:rPr>
        <w:vanish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86F2F" w14:textId="7FE8AE2B" w:rsidR="000428A3" w:rsidRPr="000035BE" w:rsidRDefault="000428A3" w:rsidP="007B40D7">
    <w:pPr>
      <w:tabs>
        <w:tab w:val="left" w:pos="2552"/>
        <w:tab w:val="left" w:pos="5103"/>
        <w:tab w:val="left" w:pos="7655"/>
        <w:tab w:val="right" w:pos="9979"/>
      </w:tabs>
      <w:spacing w:line="240" w:lineRule="auto"/>
      <w:rPr>
        <w:rFonts w:eastAsia="Arial" w:cstheme="minorHAnsi"/>
        <w:sz w:val="13"/>
        <w:szCs w:val="13"/>
      </w:rPr>
    </w:pPr>
    <w:r w:rsidRPr="000035BE">
      <w:rPr>
        <w:rFonts w:eastAsia="Arial" w:cstheme="minorHAnsi"/>
        <w:noProof/>
        <w:lang w:eastAsia="de-CH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639D385D" wp14:editId="218839E7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29920" cy="56896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920" cy="5683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7C53844" w14:textId="7C04F2E1" w:rsidR="000428A3" w:rsidRDefault="000428A3" w:rsidP="007B40D7">
                          <w:pPr>
                            <w:pStyle w:val="Seitenzahlen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3C5603" w:rsidRPr="003C5603">
                            <w:rPr>
                              <w:noProof/>
                              <w:lang w:val="de-DE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3C5603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9D385D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-1.6pt;margin-top:0;width:49.6pt;height:44.8pt;z-index:25165824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" filled="f" stroked="f" strokeweight=".5pt">
              <v:textbox inset="0,0,0,8mm">
                <w:txbxContent>
                  <w:p w14:paraId="67C53844" w14:textId="7C04F2E1" w:rsidR="000428A3" w:rsidRDefault="000428A3" w:rsidP="007B40D7">
                    <w:pPr>
                      <w:pStyle w:val="Seitenzahlen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3C5603" w:rsidRPr="003C5603">
                      <w:rPr>
                        <w:noProof/>
                        <w:lang w:val="de-DE"/>
                      </w:rPr>
                      <w:t>1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3C5603"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0035BE">
      <w:rPr>
        <w:rFonts w:eastAsia="Arial" w:cstheme="minorHAnsi"/>
        <w:noProof/>
        <w:lang w:eastAsia="de-CH"/>
      </w:rPr>
      <mc:AlternateContent>
        <mc:Choice Requires="wps">
          <w:drawing>
            <wp:anchor distT="0" distB="0" distL="114300" distR="114300" simplePos="0" relativeHeight="251658244" behindDoc="0" locked="1" layoutInCell="1" allowOverlap="1" wp14:anchorId="02221EE6" wp14:editId="72081812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29920" cy="56896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920" cy="5683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FA403E8" w14:textId="390EF955" w:rsidR="000428A3" w:rsidRDefault="000428A3" w:rsidP="007B40D7">
                          <w:pPr>
                            <w:pStyle w:val="Seitenzahlen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3C5603" w:rsidRPr="003C5603">
                            <w:rPr>
                              <w:noProof/>
                              <w:lang w:val="de-DE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ins w:id="0" w:author="Tarli Sascha, FIN-KAIO-RB-R" w:date="2023-11-29T14:21:00Z">
                            <w:r w:rsidR="003C5603">
                              <w:rPr>
                                <w:noProof/>
                              </w:rPr>
                              <w:t>3</w:t>
                            </w:r>
                          </w:ins>
                          <w:del w:id="1" w:author="Tarli Sascha, FIN-KAIO-RB-R" w:date="2023-11-29T14:15:00Z">
                            <w:r w:rsidR="00021CB6" w:rsidDel="003C5603">
                              <w:rPr>
                                <w:noProof/>
                              </w:rPr>
                              <w:delText>3</w:delText>
                            </w:r>
                          </w:del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221EE6" id="Textfeld 1" o:spid="_x0000_s1028" type="#_x0000_t202" style="position:absolute;margin-left:-1.6pt;margin-top:0;width:49.6pt;height:44.8pt;z-index:2516582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" filled="f" stroked="f" strokeweight=".5pt">
              <v:textbox inset="0,0,0,8mm">
                <w:txbxContent>
                  <w:p w14:paraId="0FA403E8" w14:textId="390EF955" w:rsidR="000428A3" w:rsidRDefault="000428A3" w:rsidP="007B40D7">
                    <w:pPr>
                      <w:pStyle w:val="Seitenzahlen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3C5603" w:rsidRPr="003C5603">
                      <w:rPr>
                        <w:noProof/>
                        <w:lang w:val="de-DE"/>
                      </w:rPr>
                      <w:t>1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ins w:id="2" w:author="Tarli Sascha, FIN-KAIO-RB-R" w:date="2023-11-29T14:21:00Z">
                      <w:r w:rsidR="003C5603">
                        <w:rPr>
                          <w:noProof/>
                        </w:rPr>
                        <w:t>3</w:t>
                      </w:r>
                    </w:ins>
                    <w:del w:id="3" w:author="Tarli Sascha, FIN-KAIO-RB-R" w:date="2023-11-29T14:15:00Z">
                      <w:r w:rsidR="00021CB6" w:rsidDel="003C5603">
                        <w:rPr>
                          <w:noProof/>
                        </w:rPr>
                        <w:delText>3</w:delText>
                      </w:r>
                    </w:del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0035BE">
      <w:rPr>
        <w:rFonts w:eastAsia="Arial" w:cstheme="minorHAnsi"/>
        <w:sz w:val="13"/>
        <w:szCs w:val="13"/>
      </w:rPr>
      <w:t xml:space="preserve">Version </w:t>
    </w:r>
    <w:r w:rsidR="00871267">
      <w:rPr>
        <w:rFonts w:eastAsia="Arial" w:cstheme="minorHAnsi"/>
        <w:sz w:val="13"/>
        <w:szCs w:val="13"/>
      </w:rPr>
      <w:t xml:space="preserve">de </w:t>
    </w:r>
    <w:r w:rsidR="001E25E1">
      <w:rPr>
        <w:rFonts w:eastAsia="Arial" w:cstheme="minorHAnsi"/>
        <w:sz w:val="13"/>
        <w:szCs w:val="13"/>
      </w:rPr>
      <w:t>mai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2E8DB" w14:textId="77777777" w:rsidR="000428A3" w:rsidRDefault="000428A3" w:rsidP="00F91D37">
      <w:pPr>
        <w:spacing w:line="240" w:lineRule="auto"/>
      </w:pPr>
    </w:p>
    <w:p w14:paraId="684BE695" w14:textId="77777777" w:rsidR="000428A3" w:rsidRDefault="000428A3" w:rsidP="00F91D37">
      <w:pPr>
        <w:spacing w:line="240" w:lineRule="auto"/>
      </w:pPr>
    </w:p>
  </w:footnote>
  <w:footnote w:type="continuationSeparator" w:id="0">
    <w:p w14:paraId="3A3A3AA8" w14:textId="77777777" w:rsidR="000428A3" w:rsidRDefault="000428A3" w:rsidP="00F91D37">
      <w:pPr>
        <w:spacing w:line="240" w:lineRule="auto"/>
      </w:pPr>
      <w:r>
        <w:continuationSeparator/>
      </w:r>
    </w:p>
  </w:footnote>
  <w:footnote w:type="continuationNotice" w:id="1">
    <w:p w14:paraId="0C601BEF" w14:textId="77777777" w:rsidR="00C87B16" w:rsidRDefault="00C87B1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53054" w14:textId="77777777" w:rsidR="00871267" w:rsidRDefault="0087126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4F0A1" w14:textId="37C8B0F9" w:rsidR="000428A3" w:rsidRDefault="000428A3" w:rsidP="000A0709">
    <w:pPr>
      <w:pStyle w:val="En-tte"/>
    </w:pPr>
    <w:r w:rsidRPr="00B0249E">
      <w:drawing>
        <wp:anchor distT="0" distB="0" distL="114300" distR="114300" simplePos="0" relativeHeight="251658242" behindDoc="0" locked="1" layoutInCell="1" allowOverlap="1" wp14:anchorId="2DEA3CA0" wp14:editId="0E2481EC">
          <wp:simplePos x="0" y="0"/>
          <wp:positionH relativeFrom="page">
            <wp:posOffset>853440</wp:posOffset>
          </wp:positionH>
          <wp:positionV relativeFrom="page">
            <wp:posOffset>312420</wp:posOffset>
          </wp:positionV>
          <wp:extent cx="939600" cy="230400"/>
          <wp:effectExtent l="0" t="0" r="0" b="0"/>
          <wp:wrapNone/>
          <wp:docPr id="44" name="Grafik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2494"/>
      <w:gridCol w:w="2494"/>
      <w:gridCol w:w="2495"/>
      <w:gridCol w:w="2495"/>
    </w:tblGrid>
    <w:tr w:rsidR="000428A3" w14:paraId="07F335AB" w14:textId="77777777" w:rsidTr="00784422">
      <w:tc>
        <w:tcPr>
          <w:tcW w:w="2494" w:type="dxa"/>
        </w:tcPr>
        <w:p w14:paraId="347FC425" w14:textId="77777777" w:rsidR="000428A3" w:rsidRDefault="000428A3" w:rsidP="008C5C9F">
          <w:pPr>
            <w:pStyle w:val="En-tte"/>
          </w:pPr>
        </w:p>
      </w:tc>
      <w:tc>
        <w:tcPr>
          <w:tcW w:w="2494" w:type="dxa"/>
        </w:tcPr>
        <w:p w14:paraId="0CEB852D" w14:textId="77777777" w:rsidR="000428A3" w:rsidRDefault="000428A3" w:rsidP="0041542B">
          <w:pPr>
            <w:pStyle w:val="Text85pt"/>
          </w:pPr>
        </w:p>
        <w:p w14:paraId="1888C303" w14:textId="0F19BB17" w:rsidR="000428A3" w:rsidRPr="0041542B" w:rsidRDefault="000428A3" w:rsidP="0041542B">
          <w:pPr>
            <w:pStyle w:val="Text85pt"/>
            <w:rPr>
              <w:highlight w:val="yellow"/>
            </w:rPr>
          </w:pPr>
        </w:p>
      </w:tc>
      <w:tc>
        <w:tcPr>
          <w:tcW w:w="2495" w:type="dxa"/>
        </w:tcPr>
        <w:p w14:paraId="49D4ADCE" w14:textId="75266D90" w:rsidR="000428A3" w:rsidRDefault="000428A3" w:rsidP="0041542B">
          <w:pPr>
            <w:pStyle w:val="Text85pt"/>
          </w:pPr>
        </w:p>
      </w:tc>
      <w:tc>
        <w:tcPr>
          <w:tcW w:w="2495" w:type="dxa"/>
        </w:tcPr>
        <w:p w14:paraId="7F1C9E56" w14:textId="77777777" w:rsidR="000428A3" w:rsidRDefault="000428A3" w:rsidP="00784422">
          <w:pPr>
            <w:pStyle w:val="En-tte"/>
          </w:pPr>
        </w:p>
      </w:tc>
    </w:tr>
  </w:tbl>
  <w:p w14:paraId="185E8E4E" w14:textId="54601FF6" w:rsidR="000428A3" w:rsidRDefault="000428A3" w:rsidP="008C5C9F">
    <w:pPr>
      <w:pStyle w:val="En-tte"/>
    </w:pPr>
    <w:r>
      <w:drawing>
        <wp:anchor distT="0" distB="0" distL="114300" distR="114300" simplePos="0" relativeHeight="251658240" behindDoc="0" locked="1" layoutInCell="1" allowOverlap="1" wp14:anchorId="24835CE0" wp14:editId="5E8EBC03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B731CBA"/>
    <w:multiLevelType w:val="hybridMultilevel"/>
    <w:tmpl w:val="D47E70BE"/>
    <w:lvl w:ilvl="0" w:tplc="08070017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FE4AF7"/>
    <w:multiLevelType w:val="hybridMultilevel"/>
    <w:tmpl w:val="6DBAF6D6"/>
    <w:lvl w:ilvl="0" w:tplc="08070017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243E98"/>
    <w:multiLevelType w:val="hybridMultilevel"/>
    <w:tmpl w:val="D47E70BE"/>
    <w:lvl w:ilvl="0" w:tplc="08070017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D46FD"/>
    <w:multiLevelType w:val="multilevel"/>
    <w:tmpl w:val="7C3ECC3E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9" w15:restartNumberingAfterBreak="0">
    <w:nsid w:val="51F1559E"/>
    <w:multiLevelType w:val="hybridMultilevel"/>
    <w:tmpl w:val="9DFC3B54"/>
    <w:lvl w:ilvl="0" w:tplc="7E9480F8">
      <w:start w:val="1"/>
      <w:numFmt w:val="upperLetter"/>
      <w:pStyle w:val="FormularAufzhlungABC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613E6B"/>
    <w:multiLevelType w:val="multilevel"/>
    <w:tmpl w:val="98B28E36"/>
    <w:lvl w:ilvl="0">
      <w:start w:val="1"/>
      <w:numFmt w:val="bullet"/>
      <w:pStyle w:val="Listepuces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Listepuces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Listepuces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592EFB"/>
    <w:multiLevelType w:val="hybridMultilevel"/>
    <w:tmpl w:val="9B046264"/>
    <w:lvl w:ilvl="0" w:tplc="0BFC243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897053">
    <w:abstractNumId w:val="9"/>
  </w:num>
  <w:num w:numId="2" w16cid:durableId="1227952609">
    <w:abstractNumId w:val="7"/>
  </w:num>
  <w:num w:numId="3" w16cid:durableId="2084445694">
    <w:abstractNumId w:val="6"/>
  </w:num>
  <w:num w:numId="4" w16cid:durableId="1138759826">
    <w:abstractNumId w:val="5"/>
  </w:num>
  <w:num w:numId="5" w16cid:durableId="287006817">
    <w:abstractNumId w:val="4"/>
  </w:num>
  <w:num w:numId="6" w16cid:durableId="530999374">
    <w:abstractNumId w:val="8"/>
  </w:num>
  <w:num w:numId="7" w16cid:durableId="1922832204">
    <w:abstractNumId w:val="3"/>
  </w:num>
  <w:num w:numId="8" w16cid:durableId="1076510966">
    <w:abstractNumId w:val="2"/>
  </w:num>
  <w:num w:numId="9" w16cid:durableId="1455060238">
    <w:abstractNumId w:val="1"/>
  </w:num>
  <w:num w:numId="10" w16cid:durableId="369577129">
    <w:abstractNumId w:val="0"/>
  </w:num>
  <w:num w:numId="11" w16cid:durableId="497117515">
    <w:abstractNumId w:val="26"/>
  </w:num>
  <w:num w:numId="12" w16cid:durableId="1196696580">
    <w:abstractNumId w:val="20"/>
  </w:num>
  <w:num w:numId="13" w16cid:durableId="319626232">
    <w:abstractNumId w:val="15"/>
  </w:num>
  <w:num w:numId="14" w16cid:durableId="50926683">
    <w:abstractNumId w:val="28"/>
  </w:num>
  <w:num w:numId="15" w16cid:durableId="874348449">
    <w:abstractNumId w:val="27"/>
  </w:num>
  <w:num w:numId="16" w16cid:durableId="317732443">
    <w:abstractNumId w:val="10"/>
  </w:num>
  <w:num w:numId="17" w16cid:durableId="1162545649">
    <w:abstractNumId w:val="16"/>
  </w:num>
  <w:num w:numId="18" w16cid:durableId="167788408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40259051">
    <w:abstractNumId w:val="25"/>
  </w:num>
  <w:num w:numId="20" w16cid:durableId="940457823">
    <w:abstractNumId w:val="14"/>
  </w:num>
  <w:num w:numId="21" w16cid:durableId="1815292785">
    <w:abstractNumId w:val="22"/>
  </w:num>
  <w:num w:numId="22" w16cid:durableId="1210216812">
    <w:abstractNumId w:val="21"/>
  </w:num>
  <w:num w:numId="23" w16cid:durableId="660080263">
    <w:abstractNumId w:val="11"/>
  </w:num>
  <w:num w:numId="24" w16cid:durableId="909580548">
    <w:abstractNumId w:val="18"/>
  </w:num>
  <w:num w:numId="25" w16cid:durableId="1899051014">
    <w:abstractNumId w:val="23"/>
  </w:num>
  <w:num w:numId="26" w16cid:durableId="235362185">
    <w:abstractNumId w:val="19"/>
  </w:num>
  <w:num w:numId="27" w16cid:durableId="12530107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1447506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62746058">
    <w:abstractNumId w:val="24"/>
  </w:num>
  <w:num w:numId="30" w16cid:durableId="1510173507">
    <w:abstractNumId w:val="13"/>
  </w:num>
  <w:num w:numId="31" w16cid:durableId="2141336344">
    <w:abstractNumId w:val="12"/>
  </w:num>
  <w:num w:numId="32" w16cid:durableId="306715393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arli Sascha, FIN-KAIO-RB-R">
    <w15:presenceInfo w15:providerId="None" w15:userId="Tarli Sascha, FIN-KAIO-RB-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0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1" w:cryptProviderType="rsaAES" w:cryptAlgorithmClass="hash" w:cryptAlgorithmType="typeAny" w:cryptAlgorithmSid="14" w:cryptSpinCount="100000" w:hash="X7ATtiUtpUbQT2SVvowOMJkxCeMQaad4ehbJLQy3CmBiOVCGmfi2vbmFq5F5RgMItZQv9UqJ0C2Kqn6NX7hxbg==" w:salt="/oOXfh6v7hmdkiVdkmUBSQ==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921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272"/>
    <w:rsid w:val="00002978"/>
    <w:rsid w:val="00003404"/>
    <w:rsid w:val="000035BE"/>
    <w:rsid w:val="0001010F"/>
    <w:rsid w:val="00010D44"/>
    <w:rsid w:val="000116E1"/>
    <w:rsid w:val="000118C1"/>
    <w:rsid w:val="0001445D"/>
    <w:rsid w:val="00015D48"/>
    <w:rsid w:val="000168C1"/>
    <w:rsid w:val="0002147A"/>
    <w:rsid w:val="00021CB6"/>
    <w:rsid w:val="0002246C"/>
    <w:rsid w:val="00022547"/>
    <w:rsid w:val="000258FF"/>
    <w:rsid w:val="000261BE"/>
    <w:rsid w:val="000266B7"/>
    <w:rsid w:val="0002739A"/>
    <w:rsid w:val="0003174E"/>
    <w:rsid w:val="00032B92"/>
    <w:rsid w:val="000409C8"/>
    <w:rsid w:val="00041700"/>
    <w:rsid w:val="000428A3"/>
    <w:rsid w:val="0004410F"/>
    <w:rsid w:val="00045DA0"/>
    <w:rsid w:val="0004775B"/>
    <w:rsid w:val="00053394"/>
    <w:rsid w:val="00054BDC"/>
    <w:rsid w:val="00056573"/>
    <w:rsid w:val="000610F6"/>
    <w:rsid w:val="00061F5D"/>
    <w:rsid w:val="00063BC2"/>
    <w:rsid w:val="000701F1"/>
    <w:rsid w:val="0007095A"/>
    <w:rsid w:val="00070CD4"/>
    <w:rsid w:val="00071780"/>
    <w:rsid w:val="000816A9"/>
    <w:rsid w:val="000822A6"/>
    <w:rsid w:val="000823C7"/>
    <w:rsid w:val="00083D66"/>
    <w:rsid w:val="00084759"/>
    <w:rsid w:val="000847FB"/>
    <w:rsid w:val="00095CB1"/>
    <w:rsid w:val="0009664E"/>
    <w:rsid w:val="00096E8E"/>
    <w:rsid w:val="00097476"/>
    <w:rsid w:val="000A0709"/>
    <w:rsid w:val="000A1884"/>
    <w:rsid w:val="000A42E5"/>
    <w:rsid w:val="000A57CD"/>
    <w:rsid w:val="000A586F"/>
    <w:rsid w:val="000B0159"/>
    <w:rsid w:val="000B2227"/>
    <w:rsid w:val="000B343C"/>
    <w:rsid w:val="000B595D"/>
    <w:rsid w:val="000B64EC"/>
    <w:rsid w:val="000B6BF7"/>
    <w:rsid w:val="000B7CAD"/>
    <w:rsid w:val="000C49C1"/>
    <w:rsid w:val="000C5AA0"/>
    <w:rsid w:val="000D06EA"/>
    <w:rsid w:val="000D1743"/>
    <w:rsid w:val="000D177D"/>
    <w:rsid w:val="000D6FC5"/>
    <w:rsid w:val="000D7F08"/>
    <w:rsid w:val="000E0CEF"/>
    <w:rsid w:val="000E174A"/>
    <w:rsid w:val="000E756F"/>
    <w:rsid w:val="000F037E"/>
    <w:rsid w:val="000F3F3D"/>
    <w:rsid w:val="000F576F"/>
    <w:rsid w:val="000F78CE"/>
    <w:rsid w:val="0010021F"/>
    <w:rsid w:val="00102345"/>
    <w:rsid w:val="00106688"/>
    <w:rsid w:val="001069C5"/>
    <w:rsid w:val="00106DB8"/>
    <w:rsid w:val="00107536"/>
    <w:rsid w:val="00107F09"/>
    <w:rsid w:val="001106A3"/>
    <w:rsid w:val="00112766"/>
    <w:rsid w:val="00112C1E"/>
    <w:rsid w:val="001134C7"/>
    <w:rsid w:val="00113CB8"/>
    <w:rsid w:val="00114159"/>
    <w:rsid w:val="0011601D"/>
    <w:rsid w:val="0012151C"/>
    <w:rsid w:val="0012168B"/>
    <w:rsid w:val="0012383B"/>
    <w:rsid w:val="00124B68"/>
    <w:rsid w:val="00124F23"/>
    <w:rsid w:val="00126FF0"/>
    <w:rsid w:val="001273A1"/>
    <w:rsid w:val="00127A77"/>
    <w:rsid w:val="00127F7C"/>
    <w:rsid w:val="00130557"/>
    <w:rsid w:val="001307C8"/>
    <w:rsid w:val="00134353"/>
    <w:rsid w:val="001375AB"/>
    <w:rsid w:val="00140075"/>
    <w:rsid w:val="00140272"/>
    <w:rsid w:val="001407C6"/>
    <w:rsid w:val="00144122"/>
    <w:rsid w:val="001471AF"/>
    <w:rsid w:val="00152AE7"/>
    <w:rsid w:val="00154677"/>
    <w:rsid w:val="0016119E"/>
    <w:rsid w:val="001617BB"/>
    <w:rsid w:val="00166023"/>
    <w:rsid w:val="00167916"/>
    <w:rsid w:val="00176125"/>
    <w:rsid w:val="0017672D"/>
    <w:rsid w:val="00177F97"/>
    <w:rsid w:val="00190A82"/>
    <w:rsid w:val="00191ECD"/>
    <w:rsid w:val="001932E0"/>
    <w:rsid w:val="0019456D"/>
    <w:rsid w:val="00196ABC"/>
    <w:rsid w:val="00196B03"/>
    <w:rsid w:val="00196C0B"/>
    <w:rsid w:val="001974F9"/>
    <w:rsid w:val="001A0029"/>
    <w:rsid w:val="001A666F"/>
    <w:rsid w:val="001B166D"/>
    <w:rsid w:val="001B1F85"/>
    <w:rsid w:val="001B4DBF"/>
    <w:rsid w:val="001B5E85"/>
    <w:rsid w:val="001C4D4E"/>
    <w:rsid w:val="001C536D"/>
    <w:rsid w:val="001D165E"/>
    <w:rsid w:val="001D64CE"/>
    <w:rsid w:val="001E25E1"/>
    <w:rsid w:val="001E2720"/>
    <w:rsid w:val="001E3FF4"/>
    <w:rsid w:val="001F0B40"/>
    <w:rsid w:val="001F16D7"/>
    <w:rsid w:val="001F2AA2"/>
    <w:rsid w:val="001F4671"/>
    <w:rsid w:val="001F4A7E"/>
    <w:rsid w:val="001F4B8C"/>
    <w:rsid w:val="001F5DB0"/>
    <w:rsid w:val="002008D7"/>
    <w:rsid w:val="00201A49"/>
    <w:rsid w:val="002024C3"/>
    <w:rsid w:val="00203AF7"/>
    <w:rsid w:val="00207AC2"/>
    <w:rsid w:val="002141FD"/>
    <w:rsid w:val="002214E4"/>
    <w:rsid w:val="00224C53"/>
    <w:rsid w:val="00224C9B"/>
    <w:rsid w:val="00225571"/>
    <w:rsid w:val="0022685B"/>
    <w:rsid w:val="00226AA7"/>
    <w:rsid w:val="0023205B"/>
    <w:rsid w:val="002338BD"/>
    <w:rsid w:val="00236C8A"/>
    <w:rsid w:val="00241206"/>
    <w:rsid w:val="00241964"/>
    <w:rsid w:val="00243EED"/>
    <w:rsid w:val="00244323"/>
    <w:rsid w:val="00246EC6"/>
    <w:rsid w:val="00254A0D"/>
    <w:rsid w:val="0025644A"/>
    <w:rsid w:val="00256F55"/>
    <w:rsid w:val="00266772"/>
    <w:rsid w:val="00267F71"/>
    <w:rsid w:val="002712AE"/>
    <w:rsid w:val="00275860"/>
    <w:rsid w:val="002770BA"/>
    <w:rsid w:val="0028649D"/>
    <w:rsid w:val="00290E37"/>
    <w:rsid w:val="0029375B"/>
    <w:rsid w:val="002945F1"/>
    <w:rsid w:val="00295844"/>
    <w:rsid w:val="00295DEC"/>
    <w:rsid w:val="002A3098"/>
    <w:rsid w:val="002C2DC3"/>
    <w:rsid w:val="002C4AA4"/>
    <w:rsid w:val="002C6EF1"/>
    <w:rsid w:val="002D25EA"/>
    <w:rsid w:val="002D272F"/>
    <w:rsid w:val="002D3461"/>
    <w:rsid w:val="002D3712"/>
    <w:rsid w:val="002D38AE"/>
    <w:rsid w:val="002D3CF3"/>
    <w:rsid w:val="002E0600"/>
    <w:rsid w:val="002E1CF9"/>
    <w:rsid w:val="002E3249"/>
    <w:rsid w:val="002E4096"/>
    <w:rsid w:val="002E541B"/>
    <w:rsid w:val="002E6D3C"/>
    <w:rsid w:val="002E746A"/>
    <w:rsid w:val="002E7CBA"/>
    <w:rsid w:val="002F06AA"/>
    <w:rsid w:val="002F534D"/>
    <w:rsid w:val="002F68A2"/>
    <w:rsid w:val="002F7482"/>
    <w:rsid w:val="0030245A"/>
    <w:rsid w:val="00302FD4"/>
    <w:rsid w:val="00303A65"/>
    <w:rsid w:val="00304B2F"/>
    <w:rsid w:val="00305154"/>
    <w:rsid w:val="003062AD"/>
    <w:rsid w:val="003100D6"/>
    <w:rsid w:val="003102A0"/>
    <w:rsid w:val="0031139B"/>
    <w:rsid w:val="003127DA"/>
    <w:rsid w:val="00316B83"/>
    <w:rsid w:val="003210FB"/>
    <w:rsid w:val="0032330D"/>
    <w:rsid w:val="00325AC5"/>
    <w:rsid w:val="003279A5"/>
    <w:rsid w:val="00333A1B"/>
    <w:rsid w:val="00335339"/>
    <w:rsid w:val="00335941"/>
    <w:rsid w:val="003359D8"/>
    <w:rsid w:val="00336989"/>
    <w:rsid w:val="00336A76"/>
    <w:rsid w:val="00337BD2"/>
    <w:rsid w:val="003400DC"/>
    <w:rsid w:val="0034154C"/>
    <w:rsid w:val="00342C3C"/>
    <w:rsid w:val="003432A1"/>
    <w:rsid w:val="003513C9"/>
    <w:rsid w:val="003514EE"/>
    <w:rsid w:val="00351B75"/>
    <w:rsid w:val="003547FD"/>
    <w:rsid w:val="0035515D"/>
    <w:rsid w:val="00363671"/>
    <w:rsid w:val="00364EE3"/>
    <w:rsid w:val="00367A93"/>
    <w:rsid w:val="003722B9"/>
    <w:rsid w:val="003757E4"/>
    <w:rsid w:val="00375834"/>
    <w:rsid w:val="00375D0E"/>
    <w:rsid w:val="003771E2"/>
    <w:rsid w:val="00380D67"/>
    <w:rsid w:val="0038353B"/>
    <w:rsid w:val="00385F5E"/>
    <w:rsid w:val="003900B9"/>
    <w:rsid w:val="0039090B"/>
    <w:rsid w:val="00393977"/>
    <w:rsid w:val="00395599"/>
    <w:rsid w:val="00396082"/>
    <w:rsid w:val="0039616D"/>
    <w:rsid w:val="00396A4E"/>
    <w:rsid w:val="003A0B2E"/>
    <w:rsid w:val="003A396E"/>
    <w:rsid w:val="003B02F8"/>
    <w:rsid w:val="003B2401"/>
    <w:rsid w:val="003B2CBD"/>
    <w:rsid w:val="003B4BF5"/>
    <w:rsid w:val="003B6711"/>
    <w:rsid w:val="003C5603"/>
    <w:rsid w:val="003C69A3"/>
    <w:rsid w:val="003D0FAA"/>
    <w:rsid w:val="003D1066"/>
    <w:rsid w:val="003D4FCF"/>
    <w:rsid w:val="003D7513"/>
    <w:rsid w:val="003E0D7F"/>
    <w:rsid w:val="003E12C7"/>
    <w:rsid w:val="003F1A56"/>
    <w:rsid w:val="003F20A8"/>
    <w:rsid w:val="003F5FBC"/>
    <w:rsid w:val="003F70F2"/>
    <w:rsid w:val="003F711B"/>
    <w:rsid w:val="004007B2"/>
    <w:rsid w:val="0040593D"/>
    <w:rsid w:val="00410AF1"/>
    <w:rsid w:val="0041542B"/>
    <w:rsid w:val="004159C2"/>
    <w:rsid w:val="004165DE"/>
    <w:rsid w:val="004212A5"/>
    <w:rsid w:val="00421DB9"/>
    <w:rsid w:val="00427E73"/>
    <w:rsid w:val="00430DE2"/>
    <w:rsid w:val="00435F0C"/>
    <w:rsid w:val="004378C7"/>
    <w:rsid w:val="0044096D"/>
    <w:rsid w:val="004416DB"/>
    <w:rsid w:val="0044387F"/>
    <w:rsid w:val="004519B6"/>
    <w:rsid w:val="00452D49"/>
    <w:rsid w:val="00452E96"/>
    <w:rsid w:val="00453CD0"/>
    <w:rsid w:val="004607F4"/>
    <w:rsid w:val="00466CA6"/>
    <w:rsid w:val="00470BD2"/>
    <w:rsid w:val="0047108B"/>
    <w:rsid w:val="004714DD"/>
    <w:rsid w:val="00481775"/>
    <w:rsid w:val="00482FCC"/>
    <w:rsid w:val="00484FC6"/>
    <w:rsid w:val="004861A0"/>
    <w:rsid w:val="00486DBB"/>
    <w:rsid w:val="00486FC7"/>
    <w:rsid w:val="00491992"/>
    <w:rsid w:val="00492CF4"/>
    <w:rsid w:val="0049364E"/>
    <w:rsid w:val="00494FD7"/>
    <w:rsid w:val="0049577D"/>
    <w:rsid w:val="00496685"/>
    <w:rsid w:val="004A039B"/>
    <w:rsid w:val="004A0479"/>
    <w:rsid w:val="004A41E9"/>
    <w:rsid w:val="004A60C5"/>
    <w:rsid w:val="004B0744"/>
    <w:rsid w:val="004B0FDB"/>
    <w:rsid w:val="004B5BB9"/>
    <w:rsid w:val="004B6A97"/>
    <w:rsid w:val="004C1329"/>
    <w:rsid w:val="004C3880"/>
    <w:rsid w:val="004C442B"/>
    <w:rsid w:val="004C575A"/>
    <w:rsid w:val="004D0F2F"/>
    <w:rsid w:val="004D179F"/>
    <w:rsid w:val="004D21CD"/>
    <w:rsid w:val="004D5349"/>
    <w:rsid w:val="004D5A01"/>
    <w:rsid w:val="004D5B31"/>
    <w:rsid w:val="004D5D02"/>
    <w:rsid w:val="004D5F14"/>
    <w:rsid w:val="004D606F"/>
    <w:rsid w:val="004E222C"/>
    <w:rsid w:val="004E2BF5"/>
    <w:rsid w:val="004E5C94"/>
    <w:rsid w:val="004F0F65"/>
    <w:rsid w:val="004F1BCC"/>
    <w:rsid w:val="004F27C3"/>
    <w:rsid w:val="004F39D4"/>
    <w:rsid w:val="004F4CBF"/>
    <w:rsid w:val="00500294"/>
    <w:rsid w:val="00501AEF"/>
    <w:rsid w:val="00502500"/>
    <w:rsid w:val="00503C04"/>
    <w:rsid w:val="00504D73"/>
    <w:rsid w:val="0051194D"/>
    <w:rsid w:val="00513F66"/>
    <w:rsid w:val="005161DB"/>
    <w:rsid w:val="0051679B"/>
    <w:rsid w:val="00516C61"/>
    <w:rsid w:val="00517F9F"/>
    <w:rsid w:val="005201F6"/>
    <w:rsid w:val="00526C93"/>
    <w:rsid w:val="00530B4B"/>
    <w:rsid w:val="00532631"/>
    <w:rsid w:val="00535EA2"/>
    <w:rsid w:val="00536A91"/>
    <w:rsid w:val="00537410"/>
    <w:rsid w:val="00537C85"/>
    <w:rsid w:val="00540A95"/>
    <w:rsid w:val="00542DE9"/>
    <w:rsid w:val="00543872"/>
    <w:rsid w:val="00543CAB"/>
    <w:rsid w:val="00543F57"/>
    <w:rsid w:val="005455AE"/>
    <w:rsid w:val="0054591C"/>
    <w:rsid w:val="00546B98"/>
    <w:rsid w:val="00550787"/>
    <w:rsid w:val="00550ABF"/>
    <w:rsid w:val="00551F69"/>
    <w:rsid w:val="00554B1D"/>
    <w:rsid w:val="0055630A"/>
    <w:rsid w:val="0056080A"/>
    <w:rsid w:val="00562702"/>
    <w:rsid w:val="00562E7B"/>
    <w:rsid w:val="005667D1"/>
    <w:rsid w:val="00573BA4"/>
    <w:rsid w:val="00574AAC"/>
    <w:rsid w:val="005818BC"/>
    <w:rsid w:val="00581F36"/>
    <w:rsid w:val="00581FD9"/>
    <w:rsid w:val="0058351F"/>
    <w:rsid w:val="00587481"/>
    <w:rsid w:val="00591832"/>
    <w:rsid w:val="00592632"/>
    <w:rsid w:val="00592841"/>
    <w:rsid w:val="005943C6"/>
    <w:rsid w:val="00596D30"/>
    <w:rsid w:val="00596EEB"/>
    <w:rsid w:val="00597339"/>
    <w:rsid w:val="005A064B"/>
    <w:rsid w:val="005A7EB9"/>
    <w:rsid w:val="005B4DEC"/>
    <w:rsid w:val="005B5CD0"/>
    <w:rsid w:val="005B6FD0"/>
    <w:rsid w:val="005C40C6"/>
    <w:rsid w:val="005C6148"/>
    <w:rsid w:val="005C7392"/>
    <w:rsid w:val="005D05F7"/>
    <w:rsid w:val="005D161E"/>
    <w:rsid w:val="005D4FBB"/>
    <w:rsid w:val="005D682F"/>
    <w:rsid w:val="005E3592"/>
    <w:rsid w:val="005E46D2"/>
    <w:rsid w:val="005E74A9"/>
    <w:rsid w:val="005E7BF7"/>
    <w:rsid w:val="005F60CA"/>
    <w:rsid w:val="005F64F0"/>
    <w:rsid w:val="005F6A51"/>
    <w:rsid w:val="00602616"/>
    <w:rsid w:val="006044D5"/>
    <w:rsid w:val="006051C4"/>
    <w:rsid w:val="0060750F"/>
    <w:rsid w:val="00614396"/>
    <w:rsid w:val="006201A2"/>
    <w:rsid w:val="00621CAF"/>
    <w:rsid w:val="00622FDC"/>
    <w:rsid w:val="00625020"/>
    <w:rsid w:val="006304C2"/>
    <w:rsid w:val="00632704"/>
    <w:rsid w:val="00635DEE"/>
    <w:rsid w:val="006368C5"/>
    <w:rsid w:val="0063694A"/>
    <w:rsid w:val="00642493"/>
    <w:rsid w:val="00642E05"/>
    <w:rsid w:val="00642F26"/>
    <w:rsid w:val="0064360F"/>
    <w:rsid w:val="00643EFA"/>
    <w:rsid w:val="00645850"/>
    <w:rsid w:val="00650B61"/>
    <w:rsid w:val="006513D1"/>
    <w:rsid w:val="00651C2B"/>
    <w:rsid w:val="00652553"/>
    <w:rsid w:val="0065274C"/>
    <w:rsid w:val="006562E0"/>
    <w:rsid w:val="00657051"/>
    <w:rsid w:val="00662C23"/>
    <w:rsid w:val="0066491F"/>
    <w:rsid w:val="00666A91"/>
    <w:rsid w:val="006704EE"/>
    <w:rsid w:val="006741C8"/>
    <w:rsid w:val="006756C3"/>
    <w:rsid w:val="0068083D"/>
    <w:rsid w:val="0068119D"/>
    <w:rsid w:val="00681AEB"/>
    <w:rsid w:val="006822FA"/>
    <w:rsid w:val="006854F3"/>
    <w:rsid w:val="00686D14"/>
    <w:rsid w:val="00687ED7"/>
    <w:rsid w:val="00693B4C"/>
    <w:rsid w:val="0069453E"/>
    <w:rsid w:val="006A1B59"/>
    <w:rsid w:val="006A6EE2"/>
    <w:rsid w:val="006B3473"/>
    <w:rsid w:val="006B3F19"/>
    <w:rsid w:val="006B61C1"/>
    <w:rsid w:val="006C055A"/>
    <w:rsid w:val="006C144C"/>
    <w:rsid w:val="006C1669"/>
    <w:rsid w:val="006C1863"/>
    <w:rsid w:val="006E0F4E"/>
    <w:rsid w:val="006E354E"/>
    <w:rsid w:val="006E6B42"/>
    <w:rsid w:val="006E713C"/>
    <w:rsid w:val="006F0345"/>
    <w:rsid w:val="006F0469"/>
    <w:rsid w:val="006F60D1"/>
    <w:rsid w:val="006F7CED"/>
    <w:rsid w:val="007004B6"/>
    <w:rsid w:val="0070207C"/>
    <w:rsid w:val="007023CA"/>
    <w:rsid w:val="00703409"/>
    <w:rsid w:val="007040B6"/>
    <w:rsid w:val="00705076"/>
    <w:rsid w:val="00705B96"/>
    <w:rsid w:val="00706DD2"/>
    <w:rsid w:val="00711147"/>
    <w:rsid w:val="00711FB3"/>
    <w:rsid w:val="00712E88"/>
    <w:rsid w:val="00715ED5"/>
    <w:rsid w:val="0071668C"/>
    <w:rsid w:val="0072377C"/>
    <w:rsid w:val="0072543E"/>
    <w:rsid w:val="007254A0"/>
    <w:rsid w:val="007255EE"/>
    <w:rsid w:val="007277E3"/>
    <w:rsid w:val="0073126D"/>
    <w:rsid w:val="00731A17"/>
    <w:rsid w:val="00732D76"/>
    <w:rsid w:val="00734458"/>
    <w:rsid w:val="00735A38"/>
    <w:rsid w:val="007419CF"/>
    <w:rsid w:val="00742A7A"/>
    <w:rsid w:val="0074487E"/>
    <w:rsid w:val="00746273"/>
    <w:rsid w:val="00746CAE"/>
    <w:rsid w:val="00747EBD"/>
    <w:rsid w:val="0075029E"/>
    <w:rsid w:val="0075237B"/>
    <w:rsid w:val="00754E65"/>
    <w:rsid w:val="00756062"/>
    <w:rsid w:val="00756772"/>
    <w:rsid w:val="00760BEF"/>
    <w:rsid w:val="0076326D"/>
    <w:rsid w:val="00763A45"/>
    <w:rsid w:val="0076551F"/>
    <w:rsid w:val="00771F4F"/>
    <w:rsid w:val="007721BF"/>
    <w:rsid w:val="00774E70"/>
    <w:rsid w:val="00775ADB"/>
    <w:rsid w:val="00776FFA"/>
    <w:rsid w:val="00780035"/>
    <w:rsid w:val="00784279"/>
    <w:rsid w:val="00784422"/>
    <w:rsid w:val="00786EF3"/>
    <w:rsid w:val="00787D55"/>
    <w:rsid w:val="00787D98"/>
    <w:rsid w:val="00790ED9"/>
    <w:rsid w:val="00796CEE"/>
    <w:rsid w:val="00797FDE"/>
    <w:rsid w:val="007A16A7"/>
    <w:rsid w:val="007A3524"/>
    <w:rsid w:val="007A6304"/>
    <w:rsid w:val="007B0306"/>
    <w:rsid w:val="007B0A9B"/>
    <w:rsid w:val="007B0D94"/>
    <w:rsid w:val="007B2D50"/>
    <w:rsid w:val="007B40D7"/>
    <w:rsid w:val="007B6446"/>
    <w:rsid w:val="007C0B2A"/>
    <w:rsid w:val="007C394A"/>
    <w:rsid w:val="007D0154"/>
    <w:rsid w:val="007D06C7"/>
    <w:rsid w:val="007D263B"/>
    <w:rsid w:val="007D5B5B"/>
    <w:rsid w:val="007D61FE"/>
    <w:rsid w:val="007D6F53"/>
    <w:rsid w:val="007E0460"/>
    <w:rsid w:val="007E3459"/>
    <w:rsid w:val="007E447D"/>
    <w:rsid w:val="007E6E12"/>
    <w:rsid w:val="007F0876"/>
    <w:rsid w:val="007F34B1"/>
    <w:rsid w:val="007F6C97"/>
    <w:rsid w:val="00801778"/>
    <w:rsid w:val="00804437"/>
    <w:rsid w:val="008057E9"/>
    <w:rsid w:val="00807940"/>
    <w:rsid w:val="00810972"/>
    <w:rsid w:val="008119EA"/>
    <w:rsid w:val="00814BE6"/>
    <w:rsid w:val="00824CE1"/>
    <w:rsid w:val="00826C63"/>
    <w:rsid w:val="00827063"/>
    <w:rsid w:val="00832D99"/>
    <w:rsid w:val="00833373"/>
    <w:rsid w:val="00834F3F"/>
    <w:rsid w:val="00835B0B"/>
    <w:rsid w:val="00840F59"/>
    <w:rsid w:val="00841B44"/>
    <w:rsid w:val="00842155"/>
    <w:rsid w:val="00843302"/>
    <w:rsid w:val="00843E1D"/>
    <w:rsid w:val="008441CC"/>
    <w:rsid w:val="00844DF7"/>
    <w:rsid w:val="008458C8"/>
    <w:rsid w:val="0084639C"/>
    <w:rsid w:val="008513DF"/>
    <w:rsid w:val="00853B4E"/>
    <w:rsid w:val="00856B84"/>
    <w:rsid w:val="008577F6"/>
    <w:rsid w:val="00857D8A"/>
    <w:rsid w:val="00863501"/>
    <w:rsid w:val="00865145"/>
    <w:rsid w:val="00865D15"/>
    <w:rsid w:val="00870017"/>
    <w:rsid w:val="0087095E"/>
    <w:rsid w:val="00871267"/>
    <w:rsid w:val="00871890"/>
    <w:rsid w:val="008758AC"/>
    <w:rsid w:val="008822E5"/>
    <w:rsid w:val="00882473"/>
    <w:rsid w:val="00883CC4"/>
    <w:rsid w:val="008845A1"/>
    <w:rsid w:val="008849F4"/>
    <w:rsid w:val="00886881"/>
    <w:rsid w:val="0089690A"/>
    <w:rsid w:val="008A2609"/>
    <w:rsid w:val="008A3A66"/>
    <w:rsid w:val="008B09F3"/>
    <w:rsid w:val="008B13F1"/>
    <w:rsid w:val="008B6C1A"/>
    <w:rsid w:val="008B6E4E"/>
    <w:rsid w:val="008C2769"/>
    <w:rsid w:val="008C5C9F"/>
    <w:rsid w:val="008D07FD"/>
    <w:rsid w:val="008D1FC7"/>
    <w:rsid w:val="008D2891"/>
    <w:rsid w:val="008D331E"/>
    <w:rsid w:val="008D4AFD"/>
    <w:rsid w:val="008D57E8"/>
    <w:rsid w:val="008D5DCE"/>
    <w:rsid w:val="008D6E0C"/>
    <w:rsid w:val="008E189F"/>
    <w:rsid w:val="008E3CDA"/>
    <w:rsid w:val="008E4275"/>
    <w:rsid w:val="008E7456"/>
    <w:rsid w:val="008E7894"/>
    <w:rsid w:val="008F1D13"/>
    <w:rsid w:val="008F23FC"/>
    <w:rsid w:val="008F6CE5"/>
    <w:rsid w:val="00901361"/>
    <w:rsid w:val="0090347A"/>
    <w:rsid w:val="00903E93"/>
    <w:rsid w:val="00904EB5"/>
    <w:rsid w:val="009052E4"/>
    <w:rsid w:val="009054F9"/>
    <w:rsid w:val="0090753C"/>
    <w:rsid w:val="00911410"/>
    <w:rsid w:val="009114C9"/>
    <w:rsid w:val="00913373"/>
    <w:rsid w:val="00915303"/>
    <w:rsid w:val="00917B9D"/>
    <w:rsid w:val="0092680C"/>
    <w:rsid w:val="0093303A"/>
    <w:rsid w:val="009344CF"/>
    <w:rsid w:val="00935A5B"/>
    <w:rsid w:val="0093619F"/>
    <w:rsid w:val="00940831"/>
    <w:rsid w:val="00941D06"/>
    <w:rsid w:val="009427E5"/>
    <w:rsid w:val="009454B7"/>
    <w:rsid w:val="009506ED"/>
    <w:rsid w:val="00955032"/>
    <w:rsid w:val="009568A7"/>
    <w:rsid w:val="009613D8"/>
    <w:rsid w:val="00961618"/>
    <w:rsid w:val="00970BCF"/>
    <w:rsid w:val="00971F77"/>
    <w:rsid w:val="0097384E"/>
    <w:rsid w:val="00974275"/>
    <w:rsid w:val="00974293"/>
    <w:rsid w:val="009746FC"/>
    <w:rsid w:val="0098029F"/>
    <w:rsid w:val="009804FC"/>
    <w:rsid w:val="009839B1"/>
    <w:rsid w:val="0098474B"/>
    <w:rsid w:val="00986522"/>
    <w:rsid w:val="00987C9E"/>
    <w:rsid w:val="009919D4"/>
    <w:rsid w:val="00993D94"/>
    <w:rsid w:val="0099425F"/>
    <w:rsid w:val="00995CBA"/>
    <w:rsid w:val="0099678C"/>
    <w:rsid w:val="00997689"/>
    <w:rsid w:val="009A01B9"/>
    <w:rsid w:val="009A252B"/>
    <w:rsid w:val="009A5483"/>
    <w:rsid w:val="009A6099"/>
    <w:rsid w:val="009A6FFD"/>
    <w:rsid w:val="009B0C96"/>
    <w:rsid w:val="009B272B"/>
    <w:rsid w:val="009B3AB5"/>
    <w:rsid w:val="009B63CF"/>
    <w:rsid w:val="009C222B"/>
    <w:rsid w:val="009C480C"/>
    <w:rsid w:val="009C5D78"/>
    <w:rsid w:val="009C60F7"/>
    <w:rsid w:val="009C67A8"/>
    <w:rsid w:val="009D0B5C"/>
    <w:rsid w:val="009D13DD"/>
    <w:rsid w:val="009D201B"/>
    <w:rsid w:val="009D27FE"/>
    <w:rsid w:val="009D4C91"/>
    <w:rsid w:val="009D5D9C"/>
    <w:rsid w:val="009D76BF"/>
    <w:rsid w:val="009D7905"/>
    <w:rsid w:val="009E2171"/>
    <w:rsid w:val="009E363A"/>
    <w:rsid w:val="009E537F"/>
    <w:rsid w:val="009E5BCA"/>
    <w:rsid w:val="009E63E5"/>
    <w:rsid w:val="009F1B31"/>
    <w:rsid w:val="009F49B8"/>
    <w:rsid w:val="009F6AD9"/>
    <w:rsid w:val="00A02DA9"/>
    <w:rsid w:val="00A037AB"/>
    <w:rsid w:val="00A04CC5"/>
    <w:rsid w:val="00A06F53"/>
    <w:rsid w:val="00A07569"/>
    <w:rsid w:val="00A12090"/>
    <w:rsid w:val="00A12566"/>
    <w:rsid w:val="00A12B05"/>
    <w:rsid w:val="00A14585"/>
    <w:rsid w:val="00A15841"/>
    <w:rsid w:val="00A26A74"/>
    <w:rsid w:val="00A35A36"/>
    <w:rsid w:val="00A36ED7"/>
    <w:rsid w:val="00A45E6C"/>
    <w:rsid w:val="00A5451D"/>
    <w:rsid w:val="00A55C83"/>
    <w:rsid w:val="00A57815"/>
    <w:rsid w:val="00A6174D"/>
    <w:rsid w:val="00A61839"/>
    <w:rsid w:val="00A62F82"/>
    <w:rsid w:val="00A65336"/>
    <w:rsid w:val="00A70B56"/>
    <w:rsid w:val="00A70CDC"/>
    <w:rsid w:val="00A7133D"/>
    <w:rsid w:val="00A76251"/>
    <w:rsid w:val="00A76D18"/>
    <w:rsid w:val="00A77B06"/>
    <w:rsid w:val="00A84960"/>
    <w:rsid w:val="00A84CE3"/>
    <w:rsid w:val="00A84DB7"/>
    <w:rsid w:val="00A84E81"/>
    <w:rsid w:val="00A87DBB"/>
    <w:rsid w:val="00A92492"/>
    <w:rsid w:val="00A9369A"/>
    <w:rsid w:val="00A957DF"/>
    <w:rsid w:val="00AA0E6D"/>
    <w:rsid w:val="00AA43EF"/>
    <w:rsid w:val="00AA53C0"/>
    <w:rsid w:val="00AA666C"/>
    <w:rsid w:val="00AB1032"/>
    <w:rsid w:val="00AB601A"/>
    <w:rsid w:val="00AC00C8"/>
    <w:rsid w:val="00AC0EFF"/>
    <w:rsid w:val="00AC2D5B"/>
    <w:rsid w:val="00AC3118"/>
    <w:rsid w:val="00AC321A"/>
    <w:rsid w:val="00AC4630"/>
    <w:rsid w:val="00AC6283"/>
    <w:rsid w:val="00AC6A31"/>
    <w:rsid w:val="00AD138A"/>
    <w:rsid w:val="00AD36B2"/>
    <w:rsid w:val="00AD7AE5"/>
    <w:rsid w:val="00AE2DE1"/>
    <w:rsid w:val="00AE3DF4"/>
    <w:rsid w:val="00AF185E"/>
    <w:rsid w:val="00AF3845"/>
    <w:rsid w:val="00AF47AE"/>
    <w:rsid w:val="00AF7575"/>
    <w:rsid w:val="00AF7BA9"/>
    <w:rsid w:val="00AF7CA8"/>
    <w:rsid w:val="00AF7D08"/>
    <w:rsid w:val="00B0249E"/>
    <w:rsid w:val="00B024BA"/>
    <w:rsid w:val="00B043A7"/>
    <w:rsid w:val="00B11A9B"/>
    <w:rsid w:val="00B124A3"/>
    <w:rsid w:val="00B140B2"/>
    <w:rsid w:val="00B20BFC"/>
    <w:rsid w:val="00B225B2"/>
    <w:rsid w:val="00B2331F"/>
    <w:rsid w:val="00B264D0"/>
    <w:rsid w:val="00B30BDC"/>
    <w:rsid w:val="00B327F1"/>
    <w:rsid w:val="00B32ABB"/>
    <w:rsid w:val="00B33759"/>
    <w:rsid w:val="00B41FD3"/>
    <w:rsid w:val="00B426D3"/>
    <w:rsid w:val="00B431DE"/>
    <w:rsid w:val="00B451BB"/>
    <w:rsid w:val="00B452C0"/>
    <w:rsid w:val="00B520A9"/>
    <w:rsid w:val="00B5361B"/>
    <w:rsid w:val="00B56332"/>
    <w:rsid w:val="00B70D03"/>
    <w:rsid w:val="00B71F06"/>
    <w:rsid w:val="00B72779"/>
    <w:rsid w:val="00B7286F"/>
    <w:rsid w:val="00B7523A"/>
    <w:rsid w:val="00B803E7"/>
    <w:rsid w:val="00B82098"/>
    <w:rsid w:val="00B82E14"/>
    <w:rsid w:val="00B832B7"/>
    <w:rsid w:val="00B8668D"/>
    <w:rsid w:val="00B87150"/>
    <w:rsid w:val="00B90DF5"/>
    <w:rsid w:val="00B9474E"/>
    <w:rsid w:val="00B97F73"/>
    <w:rsid w:val="00BA0356"/>
    <w:rsid w:val="00BA1AB2"/>
    <w:rsid w:val="00BA4DDE"/>
    <w:rsid w:val="00BA68A9"/>
    <w:rsid w:val="00BA741D"/>
    <w:rsid w:val="00BB49D5"/>
    <w:rsid w:val="00BB6C3C"/>
    <w:rsid w:val="00BB6C6A"/>
    <w:rsid w:val="00BC3E90"/>
    <w:rsid w:val="00BC655F"/>
    <w:rsid w:val="00BD3717"/>
    <w:rsid w:val="00BD4A9C"/>
    <w:rsid w:val="00BE1E62"/>
    <w:rsid w:val="00BF330A"/>
    <w:rsid w:val="00BF5C0E"/>
    <w:rsid w:val="00BF7052"/>
    <w:rsid w:val="00C034B4"/>
    <w:rsid w:val="00C05FAB"/>
    <w:rsid w:val="00C12D9E"/>
    <w:rsid w:val="00C16C85"/>
    <w:rsid w:val="00C16F93"/>
    <w:rsid w:val="00C1704D"/>
    <w:rsid w:val="00C173F8"/>
    <w:rsid w:val="00C20E5C"/>
    <w:rsid w:val="00C21272"/>
    <w:rsid w:val="00C219C1"/>
    <w:rsid w:val="00C22430"/>
    <w:rsid w:val="00C25617"/>
    <w:rsid w:val="00C25D21"/>
    <w:rsid w:val="00C26499"/>
    <w:rsid w:val="00C26986"/>
    <w:rsid w:val="00C26D5B"/>
    <w:rsid w:val="00C2702C"/>
    <w:rsid w:val="00C2765B"/>
    <w:rsid w:val="00C27D8C"/>
    <w:rsid w:val="00C3438E"/>
    <w:rsid w:val="00C3546C"/>
    <w:rsid w:val="00C3555B"/>
    <w:rsid w:val="00C3674D"/>
    <w:rsid w:val="00C372A8"/>
    <w:rsid w:val="00C378BE"/>
    <w:rsid w:val="00C43C33"/>
    <w:rsid w:val="00C4752A"/>
    <w:rsid w:val="00C4752E"/>
    <w:rsid w:val="00C51A8B"/>
    <w:rsid w:val="00C51D2F"/>
    <w:rsid w:val="00C51DEB"/>
    <w:rsid w:val="00C529A0"/>
    <w:rsid w:val="00C540E0"/>
    <w:rsid w:val="00C54E55"/>
    <w:rsid w:val="00C55150"/>
    <w:rsid w:val="00C573A1"/>
    <w:rsid w:val="00C57571"/>
    <w:rsid w:val="00C613E9"/>
    <w:rsid w:val="00C67C00"/>
    <w:rsid w:val="00C72351"/>
    <w:rsid w:val="00C7482A"/>
    <w:rsid w:val="00C74920"/>
    <w:rsid w:val="00C81DBD"/>
    <w:rsid w:val="00C822D2"/>
    <w:rsid w:val="00C86C50"/>
    <w:rsid w:val="00C86E8E"/>
    <w:rsid w:val="00C8751F"/>
    <w:rsid w:val="00C87B16"/>
    <w:rsid w:val="00C90365"/>
    <w:rsid w:val="00C92F1D"/>
    <w:rsid w:val="00C93AC2"/>
    <w:rsid w:val="00C93BFA"/>
    <w:rsid w:val="00C9495E"/>
    <w:rsid w:val="00CA0842"/>
    <w:rsid w:val="00CA2399"/>
    <w:rsid w:val="00CA348A"/>
    <w:rsid w:val="00CA352D"/>
    <w:rsid w:val="00CA366B"/>
    <w:rsid w:val="00CA6658"/>
    <w:rsid w:val="00CA6F26"/>
    <w:rsid w:val="00CB2CE6"/>
    <w:rsid w:val="00CB35D9"/>
    <w:rsid w:val="00CB399B"/>
    <w:rsid w:val="00CD0467"/>
    <w:rsid w:val="00CD159A"/>
    <w:rsid w:val="00CE0AE1"/>
    <w:rsid w:val="00CE0B88"/>
    <w:rsid w:val="00CF08BB"/>
    <w:rsid w:val="00CF0E87"/>
    <w:rsid w:val="00CF1C25"/>
    <w:rsid w:val="00CF4B38"/>
    <w:rsid w:val="00D006EB"/>
    <w:rsid w:val="00D030AD"/>
    <w:rsid w:val="00D065A6"/>
    <w:rsid w:val="00D07417"/>
    <w:rsid w:val="00D10386"/>
    <w:rsid w:val="00D15439"/>
    <w:rsid w:val="00D156FC"/>
    <w:rsid w:val="00D15923"/>
    <w:rsid w:val="00D231DB"/>
    <w:rsid w:val="00D24D2E"/>
    <w:rsid w:val="00D30E68"/>
    <w:rsid w:val="00D31AF7"/>
    <w:rsid w:val="00D3600C"/>
    <w:rsid w:val="00D4115E"/>
    <w:rsid w:val="00D426CA"/>
    <w:rsid w:val="00D46E31"/>
    <w:rsid w:val="00D47355"/>
    <w:rsid w:val="00D473FF"/>
    <w:rsid w:val="00D47A8B"/>
    <w:rsid w:val="00D5069D"/>
    <w:rsid w:val="00D50C48"/>
    <w:rsid w:val="00D5354B"/>
    <w:rsid w:val="00D554AB"/>
    <w:rsid w:val="00D57397"/>
    <w:rsid w:val="00D60737"/>
    <w:rsid w:val="00D6080C"/>
    <w:rsid w:val="00D61996"/>
    <w:rsid w:val="00D61E23"/>
    <w:rsid w:val="00D73D3D"/>
    <w:rsid w:val="00D75123"/>
    <w:rsid w:val="00D76935"/>
    <w:rsid w:val="00D8674A"/>
    <w:rsid w:val="00D9415C"/>
    <w:rsid w:val="00D94590"/>
    <w:rsid w:val="00D95B93"/>
    <w:rsid w:val="00D96754"/>
    <w:rsid w:val="00D97A63"/>
    <w:rsid w:val="00D97D62"/>
    <w:rsid w:val="00DA24D2"/>
    <w:rsid w:val="00DA425C"/>
    <w:rsid w:val="00DA469E"/>
    <w:rsid w:val="00DA5D0F"/>
    <w:rsid w:val="00DA7A83"/>
    <w:rsid w:val="00DB03F7"/>
    <w:rsid w:val="00DB2BE6"/>
    <w:rsid w:val="00DB2D55"/>
    <w:rsid w:val="00DB4021"/>
    <w:rsid w:val="00DB7675"/>
    <w:rsid w:val="00DC36B9"/>
    <w:rsid w:val="00DC54BA"/>
    <w:rsid w:val="00DC57F6"/>
    <w:rsid w:val="00DC632B"/>
    <w:rsid w:val="00DD1D5E"/>
    <w:rsid w:val="00DD1F80"/>
    <w:rsid w:val="00DD2BB2"/>
    <w:rsid w:val="00DD2E12"/>
    <w:rsid w:val="00DD5C42"/>
    <w:rsid w:val="00DD7C71"/>
    <w:rsid w:val="00DE0955"/>
    <w:rsid w:val="00DE1D8D"/>
    <w:rsid w:val="00DE1FF8"/>
    <w:rsid w:val="00DE49FA"/>
    <w:rsid w:val="00DF4E3D"/>
    <w:rsid w:val="00DF62F4"/>
    <w:rsid w:val="00DF6D52"/>
    <w:rsid w:val="00E0021E"/>
    <w:rsid w:val="00E0430F"/>
    <w:rsid w:val="00E04A81"/>
    <w:rsid w:val="00E05E7B"/>
    <w:rsid w:val="00E0716C"/>
    <w:rsid w:val="00E136E5"/>
    <w:rsid w:val="00E1409F"/>
    <w:rsid w:val="00E1594E"/>
    <w:rsid w:val="00E20099"/>
    <w:rsid w:val="00E20931"/>
    <w:rsid w:val="00E22965"/>
    <w:rsid w:val="00E2351D"/>
    <w:rsid w:val="00E2376E"/>
    <w:rsid w:val="00E248F6"/>
    <w:rsid w:val="00E25DCD"/>
    <w:rsid w:val="00E269E1"/>
    <w:rsid w:val="00E27F88"/>
    <w:rsid w:val="00E31EED"/>
    <w:rsid w:val="00E337D0"/>
    <w:rsid w:val="00E42F90"/>
    <w:rsid w:val="00E45F13"/>
    <w:rsid w:val="00E46650"/>
    <w:rsid w:val="00E479C7"/>
    <w:rsid w:val="00E510BC"/>
    <w:rsid w:val="00E52BA4"/>
    <w:rsid w:val="00E530CC"/>
    <w:rsid w:val="00E55BD6"/>
    <w:rsid w:val="00E61256"/>
    <w:rsid w:val="00E62D12"/>
    <w:rsid w:val="00E64EB7"/>
    <w:rsid w:val="00E65BF8"/>
    <w:rsid w:val="00E66000"/>
    <w:rsid w:val="00E6611B"/>
    <w:rsid w:val="00E66B3B"/>
    <w:rsid w:val="00E670FA"/>
    <w:rsid w:val="00E73CB2"/>
    <w:rsid w:val="00E746D7"/>
    <w:rsid w:val="00E754A7"/>
    <w:rsid w:val="00E75E18"/>
    <w:rsid w:val="00E839BA"/>
    <w:rsid w:val="00E8428A"/>
    <w:rsid w:val="00E90D03"/>
    <w:rsid w:val="00E949A8"/>
    <w:rsid w:val="00E9560F"/>
    <w:rsid w:val="00E96364"/>
    <w:rsid w:val="00E97CB6"/>
    <w:rsid w:val="00EA0F01"/>
    <w:rsid w:val="00EA3706"/>
    <w:rsid w:val="00EA5080"/>
    <w:rsid w:val="00EA59B8"/>
    <w:rsid w:val="00EA5A01"/>
    <w:rsid w:val="00EB2859"/>
    <w:rsid w:val="00EC138C"/>
    <w:rsid w:val="00EC17A2"/>
    <w:rsid w:val="00EC1D69"/>
    <w:rsid w:val="00EC2DF9"/>
    <w:rsid w:val="00EC4197"/>
    <w:rsid w:val="00EC6A5B"/>
    <w:rsid w:val="00EC6EC9"/>
    <w:rsid w:val="00ED240B"/>
    <w:rsid w:val="00ED423C"/>
    <w:rsid w:val="00ED60E9"/>
    <w:rsid w:val="00EE0BC4"/>
    <w:rsid w:val="00EE3342"/>
    <w:rsid w:val="00EE6E36"/>
    <w:rsid w:val="00EF1AEA"/>
    <w:rsid w:val="00EF44CE"/>
    <w:rsid w:val="00EF5E4D"/>
    <w:rsid w:val="00EF60C0"/>
    <w:rsid w:val="00F016BC"/>
    <w:rsid w:val="00F01EA9"/>
    <w:rsid w:val="00F0208C"/>
    <w:rsid w:val="00F03D8F"/>
    <w:rsid w:val="00F03F53"/>
    <w:rsid w:val="00F046DD"/>
    <w:rsid w:val="00F052A0"/>
    <w:rsid w:val="00F0660B"/>
    <w:rsid w:val="00F07D9D"/>
    <w:rsid w:val="00F1146B"/>
    <w:rsid w:val="00F11F49"/>
    <w:rsid w:val="00F123AE"/>
    <w:rsid w:val="00F13F0C"/>
    <w:rsid w:val="00F1552A"/>
    <w:rsid w:val="00F16C91"/>
    <w:rsid w:val="00F2208B"/>
    <w:rsid w:val="00F25768"/>
    <w:rsid w:val="00F32B93"/>
    <w:rsid w:val="00F33175"/>
    <w:rsid w:val="00F338A1"/>
    <w:rsid w:val="00F36A63"/>
    <w:rsid w:val="00F37F4F"/>
    <w:rsid w:val="00F417C0"/>
    <w:rsid w:val="00F46BAB"/>
    <w:rsid w:val="00F5075A"/>
    <w:rsid w:val="00F51185"/>
    <w:rsid w:val="00F52CAB"/>
    <w:rsid w:val="00F54596"/>
    <w:rsid w:val="00F5551A"/>
    <w:rsid w:val="00F56974"/>
    <w:rsid w:val="00F60160"/>
    <w:rsid w:val="00F61AE6"/>
    <w:rsid w:val="00F626F3"/>
    <w:rsid w:val="00F644F2"/>
    <w:rsid w:val="00F662CB"/>
    <w:rsid w:val="00F6698B"/>
    <w:rsid w:val="00F70129"/>
    <w:rsid w:val="00F7054A"/>
    <w:rsid w:val="00F70900"/>
    <w:rsid w:val="00F7174D"/>
    <w:rsid w:val="00F72593"/>
    <w:rsid w:val="00F72EF4"/>
    <w:rsid w:val="00F73331"/>
    <w:rsid w:val="00F800D9"/>
    <w:rsid w:val="00F87174"/>
    <w:rsid w:val="00F91D37"/>
    <w:rsid w:val="00F921E8"/>
    <w:rsid w:val="00F92E65"/>
    <w:rsid w:val="00F94160"/>
    <w:rsid w:val="00F9610D"/>
    <w:rsid w:val="00FA4A45"/>
    <w:rsid w:val="00FB239D"/>
    <w:rsid w:val="00FB4A13"/>
    <w:rsid w:val="00FB5828"/>
    <w:rsid w:val="00FB657F"/>
    <w:rsid w:val="00FB7DDF"/>
    <w:rsid w:val="00FC5023"/>
    <w:rsid w:val="00FD2271"/>
    <w:rsid w:val="00FD50B7"/>
    <w:rsid w:val="00FE70E5"/>
    <w:rsid w:val="00FE7D09"/>
    <w:rsid w:val="00FF0895"/>
    <w:rsid w:val="00FF3430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61"/>
    <o:shapelayout v:ext="edit">
      <o:idmap v:ext="edit" data="1"/>
    </o:shapelayout>
  </w:shapeDefaults>
  <w:decimalSymbol w:val="."/>
  <w:listSeparator w:val=";"/>
  <w14:docId w14:val="0218051F"/>
  <w15:docId w15:val="{FD9664DF-B2B9-4F2A-8012-92BCC01DC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iPriority="4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2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75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D02"/>
    <w:pPr>
      <w:spacing w:after="0" w:line="270" w:lineRule="atLeast"/>
    </w:pPr>
    <w:rPr>
      <w:rFonts w:cs="System"/>
      <w:bCs/>
      <w:spacing w:val="2"/>
      <w:sz w:val="21"/>
    </w:rPr>
  </w:style>
  <w:style w:type="paragraph" w:styleId="Titre1">
    <w:name w:val="heading 1"/>
    <w:basedOn w:val="Normal"/>
    <w:next w:val="Normal"/>
    <w:link w:val="Titre1Car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Titre3">
    <w:name w:val="heading 3"/>
    <w:basedOn w:val="Normal"/>
    <w:next w:val="Normal"/>
    <w:link w:val="Titre3Car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Titre5">
    <w:name w:val="heading 5"/>
    <w:basedOn w:val="Normal"/>
    <w:next w:val="Normal"/>
    <w:link w:val="Titre5Car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Titre6">
    <w:name w:val="heading 6"/>
    <w:basedOn w:val="Normal"/>
    <w:next w:val="Normal"/>
    <w:link w:val="Titre6Car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Titre7">
    <w:name w:val="heading 7"/>
    <w:basedOn w:val="Normal"/>
    <w:next w:val="Normal"/>
    <w:link w:val="Titre7Car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Titre8">
    <w:name w:val="heading 8"/>
    <w:basedOn w:val="Normal"/>
    <w:next w:val="Normal"/>
    <w:link w:val="Titre8Car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484FC6"/>
    <w:rPr>
      <w:color w:val="auto"/>
      <w:u w:val="single" w:color="B1B9BD" w:themeColor="background2"/>
    </w:rPr>
  </w:style>
  <w:style w:type="paragraph" w:styleId="En-tte">
    <w:name w:val="header"/>
    <w:basedOn w:val="Normal"/>
    <w:link w:val="En-tteCar"/>
    <w:uiPriority w:val="79"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En-tteCar">
    <w:name w:val="En-tête Car"/>
    <w:basedOn w:val="Policepardfaut"/>
    <w:link w:val="En-tte"/>
    <w:uiPriority w:val="79"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Pieddepage">
    <w:name w:val="footer"/>
    <w:basedOn w:val="Normal"/>
    <w:link w:val="PieddepageCar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PieddepageCar">
    <w:name w:val="Pied de page Car"/>
    <w:basedOn w:val="Policepardfaut"/>
    <w:link w:val="Pieddepag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Normal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Paragraphedeliste">
    <w:name w:val="List Paragraph"/>
    <w:basedOn w:val="Normal"/>
    <w:uiPriority w:val="34"/>
    <w:semiHidden/>
    <w:rsid w:val="009C67A8"/>
    <w:pPr>
      <w:ind w:left="720"/>
      <w:contextualSpacing/>
    </w:pPr>
  </w:style>
  <w:style w:type="paragraph" w:styleId="Listepuces">
    <w:name w:val="List Bullet"/>
    <w:basedOn w:val="Paragraphedeliste"/>
    <w:uiPriority w:val="99"/>
    <w:semiHidden/>
    <w:rsid w:val="009C67A8"/>
    <w:pPr>
      <w:numPr>
        <w:numId w:val="12"/>
      </w:numPr>
    </w:pPr>
  </w:style>
  <w:style w:type="paragraph" w:styleId="Listepuces2">
    <w:name w:val="List Bullet 2"/>
    <w:basedOn w:val="Paragraphedeliste"/>
    <w:uiPriority w:val="99"/>
    <w:semiHidden/>
    <w:rsid w:val="009C67A8"/>
    <w:pPr>
      <w:numPr>
        <w:ilvl w:val="1"/>
        <w:numId w:val="12"/>
      </w:numPr>
    </w:pPr>
  </w:style>
  <w:style w:type="paragraph" w:styleId="Listepuces3">
    <w:name w:val="List Bullet 3"/>
    <w:basedOn w:val="Paragraphedeliste"/>
    <w:uiPriority w:val="99"/>
    <w:semiHidden/>
    <w:rsid w:val="009C67A8"/>
    <w:pPr>
      <w:numPr>
        <w:ilvl w:val="2"/>
        <w:numId w:val="12"/>
      </w:numPr>
    </w:pPr>
  </w:style>
  <w:style w:type="table" w:styleId="Grilledutableau">
    <w:name w:val="Table Grid"/>
    <w:basedOn w:val="TableauNormal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Titre2Car">
    <w:name w:val="Titre 2 Car"/>
    <w:basedOn w:val="Policepardfaut"/>
    <w:link w:val="Titre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re">
    <w:name w:val="Title"/>
    <w:aliases w:val="Titel/Titre"/>
    <w:basedOn w:val="Normal"/>
    <w:link w:val="TitreCar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reCar">
    <w:name w:val="Titre Car"/>
    <w:aliases w:val="Titel/Titre Car"/>
    <w:basedOn w:val="Policepardfaut"/>
    <w:link w:val="Titre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Normal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Policepardfau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Normal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TableauNormal"/>
    <w:next w:val="Grilledutableau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Titre5Car">
    <w:name w:val="Titre 5 Car"/>
    <w:basedOn w:val="Policepardfaut"/>
    <w:link w:val="Titre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Titre6Car">
    <w:name w:val="Titre 6 Car"/>
    <w:basedOn w:val="Policepardfaut"/>
    <w:link w:val="Titre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Titre8Car">
    <w:name w:val="Titre 8 Car"/>
    <w:basedOn w:val="Policepardfaut"/>
    <w:link w:val="Titre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Paragraphedeliste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re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Normal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Lienhypertextesuivivisit">
    <w:name w:val="FollowedHyperlink"/>
    <w:basedOn w:val="Lienhypertexte"/>
    <w:uiPriority w:val="75"/>
    <w:semiHidden/>
    <w:rsid w:val="00484FC6"/>
    <w:rPr>
      <w:color w:val="auto"/>
      <w:u w:val="single" w:color="B1B9BD" w:themeColor="background2"/>
    </w:rPr>
  </w:style>
  <w:style w:type="paragraph" w:styleId="Sous-titre">
    <w:name w:val="Subtitle"/>
    <w:aliases w:val="Untertitel/Sous-titre"/>
    <w:basedOn w:val="Normal"/>
    <w:link w:val="Sous-titreCar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Sous-titreCar">
    <w:name w:val="Sous-titre Car"/>
    <w:aliases w:val="Untertitel/Sous-titre Car"/>
    <w:basedOn w:val="Policepardfaut"/>
    <w:link w:val="Sous-titre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e">
    <w:name w:val="Date"/>
    <w:basedOn w:val="Normal"/>
    <w:next w:val="Normal"/>
    <w:link w:val="DateCar"/>
    <w:uiPriority w:val="15"/>
    <w:semiHidden/>
    <w:rsid w:val="00BF7052"/>
    <w:pPr>
      <w:spacing w:before="480" w:after="480"/>
    </w:pPr>
  </w:style>
  <w:style w:type="character" w:customStyle="1" w:styleId="DateCar">
    <w:name w:val="Date Car"/>
    <w:basedOn w:val="Policepardfaut"/>
    <w:link w:val="Date"/>
    <w:uiPriority w:val="15"/>
    <w:semiHidden/>
    <w:rsid w:val="003D1066"/>
    <w:rPr>
      <w:spacing w:val="2"/>
      <w:sz w:val="2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22965"/>
    <w:rPr>
      <w:spacing w:val="2"/>
      <w:sz w:val="13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TableauNormal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Notedefin">
    <w:name w:val="endnote text"/>
    <w:basedOn w:val="Notedebasdepage"/>
    <w:link w:val="NotedefinCar"/>
    <w:uiPriority w:val="99"/>
    <w:semiHidden/>
    <w:unhideWhenUsed/>
    <w:rsid w:val="00113CB8"/>
  </w:style>
  <w:style w:type="character" w:customStyle="1" w:styleId="NotedefinCar">
    <w:name w:val="Note de fin Car"/>
    <w:basedOn w:val="Policepardfaut"/>
    <w:link w:val="Notedefin"/>
    <w:uiPriority w:val="99"/>
    <w:semiHidden/>
    <w:rsid w:val="0012151C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Lgende">
    <w:name w:val="caption"/>
    <w:basedOn w:val="Normal"/>
    <w:next w:val="Normal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En-ttedetabledesmatires">
    <w:name w:val="TOC Heading"/>
    <w:basedOn w:val="Titre1"/>
    <w:next w:val="Normal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Pieddepag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Titre1"/>
    <w:next w:val="Normal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Titre2"/>
    <w:next w:val="Normal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Titre3"/>
    <w:next w:val="Normal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Titre4"/>
    <w:next w:val="Normal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TM1">
    <w:name w:val="toc 1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TM2">
    <w:name w:val="toc 2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TM3">
    <w:name w:val="toc 3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NormalWeb">
    <w:name w:val="Normal (Web)"/>
    <w:basedOn w:val="Normal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Tabledesillustrations">
    <w:name w:val="table of figures"/>
    <w:basedOn w:val="Normal"/>
    <w:next w:val="Normal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Normal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Normal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Numrodepage">
    <w:name w:val="page number"/>
    <w:basedOn w:val="Policepardfaut"/>
    <w:uiPriority w:val="99"/>
    <w:semiHidden/>
    <w:rsid w:val="00E8428A"/>
  </w:style>
  <w:style w:type="paragraph" w:customStyle="1" w:styleId="Text85pt">
    <w:name w:val="Text 8.5 pt"/>
    <w:basedOn w:val="Normal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Policepardfau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Normal"/>
    <w:next w:val="Normal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Textedelespacerserv">
    <w:name w:val="Placeholder Text"/>
    <w:basedOn w:val="Policepardfaut"/>
    <w:uiPriority w:val="99"/>
    <w:semiHidden/>
    <w:rsid w:val="004D5D02"/>
    <w:rPr>
      <w:vanish w:val="0"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Titre5"/>
    <w:next w:val="Normal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TM4">
    <w:name w:val="toc 4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TM5">
    <w:name w:val="toc 5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TM6">
    <w:name w:val="toc 6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TM7">
    <w:name w:val="toc 7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TM8">
    <w:name w:val="toc 8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TM9">
    <w:name w:val="toc 9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TableauNormal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Normal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Normal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Corpsdetexte">
    <w:name w:val="Body Text"/>
    <w:basedOn w:val="Normal"/>
    <w:link w:val="CorpsdetexteCar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character" w:customStyle="1" w:styleId="NichtaufgelsteErwhnung2">
    <w:name w:val="Nicht aufgelöste Erwähnung2"/>
    <w:basedOn w:val="Policepardfaut"/>
    <w:uiPriority w:val="99"/>
    <w:semiHidden/>
    <w:unhideWhenUsed/>
    <w:rsid w:val="007E447D"/>
    <w:rPr>
      <w:color w:val="605E5C"/>
      <w:shd w:val="clear" w:color="auto" w:fill="E1DFDD"/>
    </w:rPr>
  </w:style>
  <w:style w:type="table" w:customStyle="1" w:styleId="BEFormular-Tabelle">
    <w:name w:val="BE: Formular-Tabelle"/>
    <w:basedOn w:val="TableauNormal"/>
    <w:uiPriority w:val="99"/>
    <w:rsid w:val="00E97CB6"/>
    <w:pPr>
      <w:spacing w:after="0" w:line="240" w:lineRule="auto"/>
    </w:pPr>
    <w:tblPr>
      <w:tblCellMar>
        <w:left w:w="0" w:type="dxa"/>
        <w:right w:w="28" w:type="dxa"/>
      </w:tblCellMar>
    </w:tblPr>
    <w:tcPr>
      <w:vAlign w:val="center"/>
    </w:tcPr>
  </w:style>
  <w:style w:type="paragraph" w:customStyle="1" w:styleId="FormularEingabetext">
    <w:name w:val="Formular: Eingabetext"/>
    <w:basedOn w:val="Text85pt"/>
    <w:uiPriority w:val="19"/>
    <w:qFormat/>
    <w:rsid w:val="00BB6C3C"/>
    <w:pPr>
      <w:ind w:left="112"/>
    </w:pPr>
  </w:style>
  <w:style w:type="paragraph" w:customStyle="1" w:styleId="FormularTrennlinie">
    <w:name w:val="Formular: Trennlinie"/>
    <w:basedOn w:val="Text85pt"/>
    <w:next w:val="Text85pt"/>
    <w:uiPriority w:val="20"/>
    <w:qFormat/>
    <w:rsid w:val="00B832B7"/>
    <w:pPr>
      <w:pBdr>
        <w:bottom w:val="single" w:sz="2" w:space="1" w:color="B1B9BD" w:themeColor="background2"/>
      </w:pBdr>
      <w:spacing w:before="160" w:after="160"/>
      <w:ind w:left="28" w:right="28"/>
    </w:pPr>
  </w:style>
  <w:style w:type="paragraph" w:customStyle="1" w:styleId="FormularBezeichnungstext">
    <w:name w:val="Formular: Bezeichnungstext"/>
    <w:basedOn w:val="Text65pt"/>
    <w:uiPriority w:val="19"/>
    <w:qFormat/>
    <w:rsid w:val="00E97CB6"/>
  </w:style>
  <w:style w:type="paragraph" w:customStyle="1" w:styleId="FormularUntertitel">
    <w:name w:val="Formular: Untertitel"/>
    <w:basedOn w:val="Text85pt"/>
    <w:next w:val="Text85pt"/>
    <w:uiPriority w:val="19"/>
    <w:qFormat/>
    <w:rsid w:val="00F0208C"/>
    <w:pPr>
      <w:spacing w:before="160" w:after="120"/>
    </w:pPr>
    <w:rPr>
      <w:b/>
      <w:bCs w:val="0"/>
    </w:rPr>
  </w:style>
  <w:style w:type="paragraph" w:customStyle="1" w:styleId="FormularNummerierung">
    <w:name w:val="Formular: Nummerierung"/>
    <w:basedOn w:val="Nummerierung1"/>
    <w:uiPriority w:val="20"/>
    <w:qFormat/>
    <w:rsid w:val="00E0716C"/>
    <w:rPr>
      <w:b/>
      <w:bCs w:val="0"/>
      <w:sz w:val="17"/>
      <w:szCs w:val="17"/>
    </w:rPr>
  </w:style>
  <w:style w:type="paragraph" w:customStyle="1" w:styleId="FormularAufzhlungABC">
    <w:name w:val="Formular: Aufzählung ABC"/>
    <w:basedOn w:val="Text85pt"/>
    <w:uiPriority w:val="20"/>
    <w:qFormat/>
    <w:rsid w:val="00E0716C"/>
    <w:pPr>
      <w:numPr>
        <w:numId w:val="26"/>
      </w:numPr>
      <w:ind w:left="284" w:hanging="284"/>
    </w:pPr>
  </w:style>
  <w:style w:type="character" w:styleId="Marquedecommentaire">
    <w:name w:val="annotation reference"/>
    <w:basedOn w:val="Policepardfaut"/>
    <w:uiPriority w:val="99"/>
    <w:semiHidden/>
    <w:unhideWhenUsed/>
    <w:rsid w:val="003102A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102A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102A0"/>
    <w:rPr>
      <w:rFonts w:cs="System"/>
      <w:bCs/>
      <w:spacing w:val="2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102A0"/>
    <w:rPr>
      <w:b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102A0"/>
    <w:rPr>
      <w:rFonts w:cs="System"/>
      <w:b/>
      <w:bCs/>
      <w:spacing w:val="2"/>
      <w:sz w:val="20"/>
      <w:szCs w:val="20"/>
    </w:rPr>
  </w:style>
  <w:style w:type="paragraph" w:styleId="Rvision">
    <w:name w:val="Revision"/>
    <w:hidden/>
    <w:uiPriority w:val="99"/>
    <w:semiHidden/>
    <w:rsid w:val="005201F6"/>
    <w:pPr>
      <w:spacing w:after="0" w:line="240" w:lineRule="auto"/>
    </w:pPr>
    <w:rPr>
      <w:rFonts w:cs="System"/>
      <w:bCs/>
      <w:spacing w:val="2"/>
      <w:sz w:val="21"/>
    </w:rPr>
  </w:style>
  <w:style w:type="character" w:styleId="Mentionnonrsolue">
    <w:name w:val="Unresolved Mention"/>
    <w:basedOn w:val="Policepardfaut"/>
    <w:uiPriority w:val="99"/>
    <w:semiHidden/>
    <w:unhideWhenUsed/>
    <w:rsid w:val="00B728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fedlex.admin.ch/eli/cc/2007/71/fr" TargetMode="External"/><Relationship Id="rId18" Type="http://schemas.openxmlformats.org/officeDocument/2006/relationships/hyperlink" Target="https://www.fedlex.admin.ch/eli/cc/54/757_781_799/fr" TargetMode="External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http://www.be.ch/marchespublics" TargetMode="External"/><Relationship Id="rId17" Type="http://schemas.openxmlformats.org/officeDocument/2006/relationships/hyperlink" Target="https://www.fedlex.admin.ch/eli/cc/1996/1498_1498_1498/fr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elex.sites.be.ch/frontend/versions/2465?locale=fr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hyperlink" Target="https://www.belex.sites.be.ch/frontend/versions/2465?locale=fr" TargetMode="External"/><Relationship Id="rId23" Type="http://schemas.openxmlformats.org/officeDocument/2006/relationships/header" Target="header3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fedlex.admin.ch/eli/cc/2007/71/fr" TargetMode="External"/><Relationship Id="rId22" Type="http://schemas.openxmlformats.org/officeDocument/2006/relationships/footer" Target="footer2.xml"/><Relationship Id="rId27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7zO8F7419A6\Formular%20BE%20D%20V4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C9ADE4-3393-4BB2-828B-D4DBE661FBDA}"/>
      </w:docPartPr>
      <w:docPartBody>
        <w:p w:rsidR="00F1262A" w:rsidRDefault="00F1262A">
          <w:r w:rsidRPr="003E46F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219362-723B-4CCD-B2C7-2FEFA466DB48}"/>
      </w:docPartPr>
      <w:docPartBody>
        <w:p w:rsidR="00F1262A" w:rsidRDefault="00F1262A">
          <w:r w:rsidRPr="003E46FD">
            <w:rPr>
              <w:rStyle w:val="Textedelespacerserv"/>
            </w:rPr>
            <w:t>Choisissez un élément.</w:t>
          </w:r>
        </w:p>
      </w:docPartBody>
    </w:docPart>
    <w:docPart>
      <w:docPartPr>
        <w:name w:val="22EA92FEB9B044EEBE75A78F4B7CFE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8E2712-621A-42DD-B7CD-0A6A11118BDD}"/>
      </w:docPartPr>
      <w:docPartBody>
        <w:p w:rsidR="00F1262A" w:rsidRDefault="00F1262A" w:rsidP="00F1262A">
          <w:pPr>
            <w:pStyle w:val="22EA92FEB9B044EEBE75A78F4B7CFE94"/>
          </w:pPr>
          <w:r w:rsidRPr="003E46FD">
            <w:rPr>
              <w:rStyle w:val="Textedelespacerserv"/>
            </w:rPr>
            <w:t>Choisissez un élément.</w:t>
          </w:r>
        </w:p>
      </w:docPartBody>
    </w:docPart>
    <w:docPart>
      <w:docPartPr>
        <w:name w:val="599265480F1248AB9261DE054A4D65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75F77D-AC37-4C81-BB5F-BFD7390D0D1D}"/>
      </w:docPartPr>
      <w:docPartBody>
        <w:p w:rsidR="00F1262A" w:rsidRDefault="00F1262A" w:rsidP="00F1262A">
          <w:pPr>
            <w:pStyle w:val="599265480F1248AB9261DE054A4D65A8"/>
          </w:pPr>
          <w:r w:rsidRPr="003E46FD">
            <w:rPr>
              <w:rStyle w:val="Textedelespacerserv"/>
            </w:rPr>
            <w:t>Choisissez un élément.</w:t>
          </w:r>
        </w:p>
      </w:docPartBody>
    </w:docPart>
    <w:docPart>
      <w:docPartPr>
        <w:name w:val="F1277519E28B4526912614297F004B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F56E7C-12E5-44C3-B122-F645E5829B3E}"/>
      </w:docPartPr>
      <w:docPartBody>
        <w:p w:rsidR="00F1262A" w:rsidRDefault="00F1262A" w:rsidP="00F1262A">
          <w:pPr>
            <w:pStyle w:val="F1277519E28B4526912614297F004BB1"/>
          </w:pPr>
          <w:r w:rsidRPr="003E46FD">
            <w:rPr>
              <w:rStyle w:val="Textedelespacerserv"/>
            </w:rPr>
            <w:t>Choisissez un élément.</w:t>
          </w:r>
        </w:p>
      </w:docPartBody>
    </w:docPart>
    <w:docPart>
      <w:docPartPr>
        <w:name w:val="8CDC7E0B249840FDB8302BCD002442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699CD5-CA2A-4B54-8400-84BC49669DB1}"/>
      </w:docPartPr>
      <w:docPartBody>
        <w:p w:rsidR="00F1262A" w:rsidRDefault="00F1262A" w:rsidP="00F1262A">
          <w:pPr>
            <w:pStyle w:val="8CDC7E0B249840FDB8302BCD0024425D"/>
          </w:pPr>
          <w:r w:rsidRPr="003E46FD">
            <w:rPr>
              <w:rStyle w:val="Textedelespacerserv"/>
            </w:rPr>
            <w:t>Choisissez un élément.</w:t>
          </w:r>
        </w:p>
      </w:docPartBody>
    </w:docPart>
    <w:docPart>
      <w:docPartPr>
        <w:name w:val="50832FD0248E4443A7CD39024872E6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5A2819-7CE7-451E-9D26-92CB2183B456}"/>
      </w:docPartPr>
      <w:docPartBody>
        <w:p w:rsidR="00F1262A" w:rsidRDefault="00F1262A" w:rsidP="00F1262A">
          <w:pPr>
            <w:pStyle w:val="50832FD0248E4443A7CD39024872E68D"/>
          </w:pPr>
          <w:r w:rsidRPr="003E46FD">
            <w:rPr>
              <w:rStyle w:val="Textedelespacerserv"/>
            </w:rPr>
            <w:t>Choisissez un élément.</w:t>
          </w:r>
        </w:p>
      </w:docPartBody>
    </w:docPart>
    <w:docPart>
      <w:docPartPr>
        <w:name w:val="6932D798C1A248099851D8C73DE8BA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12DAA7-7104-4D8A-9451-56B4DA7B63F8}"/>
      </w:docPartPr>
      <w:docPartBody>
        <w:p w:rsidR="00F1262A" w:rsidRDefault="00F1262A" w:rsidP="00F1262A">
          <w:pPr>
            <w:pStyle w:val="6932D798C1A248099851D8C73DE8BAFB"/>
          </w:pPr>
          <w:r w:rsidRPr="003E46FD">
            <w:rPr>
              <w:rStyle w:val="Textedelespacerserv"/>
            </w:rPr>
            <w:t>Choisissez un élément.</w:t>
          </w:r>
        </w:p>
      </w:docPartBody>
    </w:docPart>
    <w:docPart>
      <w:docPartPr>
        <w:name w:val="F5934882E42944C5814F771B528293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65EDF6-6ABE-46D6-A58F-C04260B13BBC}"/>
      </w:docPartPr>
      <w:docPartBody>
        <w:p w:rsidR="00F1262A" w:rsidRDefault="00F1262A" w:rsidP="00F1262A">
          <w:pPr>
            <w:pStyle w:val="F5934882E42944C5814F771B5282938A"/>
          </w:pPr>
          <w:r w:rsidRPr="003E46FD">
            <w:rPr>
              <w:rStyle w:val="Textedelespacerserv"/>
            </w:rPr>
            <w:t>Choisissez un élément.</w:t>
          </w:r>
        </w:p>
      </w:docPartBody>
    </w:docPart>
    <w:docPart>
      <w:docPartPr>
        <w:name w:val="5EAD0A82118048DF826A408FB22251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586035-DBCD-4CE1-9CC8-595EEAB8EEE5}"/>
      </w:docPartPr>
      <w:docPartBody>
        <w:p w:rsidR="00F1262A" w:rsidRDefault="00F1262A" w:rsidP="00F1262A">
          <w:pPr>
            <w:pStyle w:val="5EAD0A82118048DF826A408FB22251E5"/>
          </w:pPr>
          <w:r w:rsidRPr="003E46FD">
            <w:rPr>
              <w:rStyle w:val="Textedelespacerserv"/>
            </w:rPr>
            <w:t>Choisissez un élément.</w:t>
          </w:r>
        </w:p>
      </w:docPartBody>
    </w:docPart>
    <w:docPart>
      <w:docPartPr>
        <w:name w:val="4A89FE39EF5E446E924DE47326B9C4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162935-107D-481A-998F-0EE89C6EE547}"/>
      </w:docPartPr>
      <w:docPartBody>
        <w:p w:rsidR="00F1262A" w:rsidRDefault="00F1262A" w:rsidP="00F1262A">
          <w:pPr>
            <w:pStyle w:val="4A89FE39EF5E446E924DE47326B9C4FC"/>
          </w:pPr>
          <w:r w:rsidRPr="003E46FD">
            <w:rPr>
              <w:rStyle w:val="Textedelespacerserv"/>
            </w:rPr>
            <w:t>Choisissez un élément.</w:t>
          </w:r>
        </w:p>
      </w:docPartBody>
    </w:docPart>
    <w:docPart>
      <w:docPartPr>
        <w:name w:val="2F6F66E2FD46467BBB7B2AB4C09B98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665A23-1F1A-4E9A-A771-D9FC31F2A684}"/>
      </w:docPartPr>
      <w:docPartBody>
        <w:p w:rsidR="00F1262A" w:rsidRDefault="00F1262A" w:rsidP="00F1262A">
          <w:pPr>
            <w:pStyle w:val="2F6F66E2FD46467BBB7B2AB4C09B9884"/>
          </w:pPr>
          <w:r w:rsidRPr="003E46FD">
            <w:rPr>
              <w:rStyle w:val="Textedelespacerserv"/>
            </w:rPr>
            <w:t>Choisissez un élément.</w:t>
          </w:r>
        </w:p>
      </w:docPartBody>
    </w:docPart>
    <w:docPart>
      <w:docPartPr>
        <w:name w:val="F5425FE52B734C45A930FF8B4A06A5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595004-15BA-440D-AC75-1FCD598BADCA}"/>
      </w:docPartPr>
      <w:docPartBody>
        <w:p w:rsidR="00F1262A" w:rsidRDefault="00F1262A" w:rsidP="00F1262A">
          <w:pPr>
            <w:pStyle w:val="F5425FE52B734C45A930FF8B4A06A55F"/>
          </w:pPr>
          <w:r w:rsidRPr="003E46FD">
            <w:rPr>
              <w:rStyle w:val="Textedelespacerserv"/>
            </w:rPr>
            <w:t>Choisissez un élément.</w:t>
          </w:r>
        </w:p>
      </w:docPartBody>
    </w:docPart>
    <w:docPart>
      <w:docPartPr>
        <w:name w:val="F1D803FDF46B42169F130976DE1C0E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E61450-4E9C-4602-A27E-A2DDB9F678D7}"/>
      </w:docPartPr>
      <w:docPartBody>
        <w:p w:rsidR="00F1262A" w:rsidRDefault="00F1262A" w:rsidP="00F1262A">
          <w:pPr>
            <w:pStyle w:val="F1D803FDF46B42169F130976DE1C0E13"/>
          </w:pPr>
          <w:r w:rsidRPr="003E46FD">
            <w:rPr>
              <w:rStyle w:val="Textedelespacerserv"/>
            </w:rPr>
            <w:t>Choisissez un élément.</w:t>
          </w:r>
        </w:p>
      </w:docPartBody>
    </w:docPart>
    <w:docPart>
      <w:docPartPr>
        <w:name w:val="D45E938A47D74BF8B22123F3CFA389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0557B1-3BBA-4786-8EB0-9B67834A3A0B}"/>
      </w:docPartPr>
      <w:docPartBody>
        <w:p w:rsidR="00F1262A" w:rsidRDefault="00F1262A" w:rsidP="00F1262A">
          <w:pPr>
            <w:pStyle w:val="D45E938A47D74BF8B22123F3CFA38999"/>
          </w:pPr>
          <w:r w:rsidRPr="003E46FD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62A"/>
    <w:rsid w:val="003A0B2E"/>
    <w:rsid w:val="00EF44CE"/>
    <w:rsid w:val="00F03D8F"/>
    <w:rsid w:val="00F1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1262A"/>
    <w:rPr>
      <w:vanish w:val="0"/>
      <w:color w:val="45B0E1" w:themeColor="accent1" w:themeTint="99"/>
    </w:rPr>
  </w:style>
  <w:style w:type="paragraph" w:customStyle="1" w:styleId="22EA92FEB9B044EEBE75A78F4B7CFE94">
    <w:name w:val="22EA92FEB9B044EEBE75A78F4B7CFE94"/>
    <w:rsid w:val="00F1262A"/>
  </w:style>
  <w:style w:type="paragraph" w:customStyle="1" w:styleId="599265480F1248AB9261DE054A4D65A8">
    <w:name w:val="599265480F1248AB9261DE054A4D65A8"/>
    <w:rsid w:val="00F1262A"/>
  </w:style>
  <w:style w:type="paragraph" w:customStyle="1" w:styleId="F1277519E28B4526912614297F004BB1">
    <w:name w:val="F1277519E28B4526912614297F004BB1"/>
    <w:rsid w:val="00F1262A"/>
  </w:style>
  <w:style w:type="paragraph" w:customStyle="1" w:styleId="8CDC7E0B249840FDB8302BCD0024425D">
    <w:name w:val="8CDC7E0B249840FDB8302BCD0024425D"/>
    <w:rsid w:val="00F1262A"/>
  </w:style>
  <w:style w:type="paragraph" w:customStyle="1" w:styleId="50832FD0248E4443A7CD39024872E68D">
    <w:name w:val="50832FD0248E4443A7CD39024872E68D"/>
    <w:rsid w:val="00F1262A"/>
  </w:style>
  <w:style w:type="paragraph" w:customStyle="1" w:styleId="6932D798C1A248099851D8C73DE8BAFB">
    <w:name w:val="6932D798C1A248099851D8C73DE8BAFB"/>
    <w:rsid w:val="00F1262A"/>
  </w:style>
  <w:style w:type="paragraph" w:customStyle="1" w:styleId="F5934882E42944C5814F771B5282938A">
    <w:name w:val="F5934882E42944C5814F771B5282938A"/>
    <w:rsid w:val="00F1262A"/>
  </w:style>
  <w:style w:type="paragraph" w:customStyle="1" w:styleId="5EAD0A82118048DF826A408FB22251E5">
    <w:name w:val="5EAD0A82118048DF826A408FB22251E5"/>
    <w:rsid w:val="00F1262A"/>
  </w:style>
  <w:style w:type="paragraph" w:customStyle="1" w:styleId="4A89FE39EF5E446E924DE47326B9C4FC">
    <w:name w:val="4A89FE39EF5E446E924DE47326B9C4FC"/>
    <w:rsid w:val="00F1262A"/>
  </w:style>
  <w:style w:type="paragraph" w:customStyle="1" w:styleId="2F6F66E2FD46467BBB7B2AB4C09B9884">
    <w:name w:val="2F6F66E2FD46467BBB7B2AB4C09B9884"/>
    <w:rsid w:val="00F1262A"/>
  </w:style>
  <w:style w:type="paragraph" w:customStyle="1" w:styleId="F5425FE52B734C45A930FF8B4A06A55F">
    <w:name w:val="F5425FE52B734C45A930FF8B4A06A55F"/>
    <w:rsid w:val="00F1262A"/>
  </w:style>
  <w:style w:type="paragraph" w:customStyle="1" w:styleId="F1D803FDF46B42169F130976DE1C0E13">
    <w:name w:val="F1D803FDF46B42169F130976DE1C0E13"/>
    <w:rsid w:val="00F1262A"/>
  </w:style>
  <w:style w:type="paragraph" w:customStyle="1" w:styleId="D45E938A47D74BF8B22123F3CFA38999">
    <w:name w:val="D45E938A47D74BF8B22123F3CFA38999"/>
    <w:rsid w:val="00F126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44952a7d-7ef1-4336-aa62-ac977ab7aed7" xsi:nil="true"/>
    <_dlc_DocId xmlns="44952a7d-7ef1-4336-aa62-ac977ab7aed7">FIN-880209561-503</_dlc_DocId>
    <_dlc_DocIdUrl xmlns="44952a7d-7ef1-4336-aa62-ac977ab7aed7">
      <Url>https://www.collab.apps.be.ch/fin/kaio-stab-kbk/_layouts/15/DocIdRedir.aspx?ID=FIN-880209561-503</Url>
      <Description>FIN-880209561-503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4E406A8225E141AF3FDA9B2A25651F" ma:contentTypeVersion="0" ma:contentTypeDescription="Ein neues Dokument erstellen." ma:contentTypeScope="" ma:versionID="a0495a1b6c7ed2349afeab52fec80ae1">
  <xsd:schema xmlns:xsd="http://www.w3.org/2001/XMLSchema" xmlns:xs="http://www.w3.org/2001/XMLSchema" xmlns:p="http://schemas.microsoft.com/office/2006/metadata/properties" xmlns:ns2="44952a7d-7ef1-4336-aa62-ac977ab7aed7" targetNamespace="http://schemas.microsoft.com/office/2006/metadata/properties" ma:root="true" ma:fieldsID="cfab95ebd9cc2aaf68b3a1ba78ef829d" ns2:_="">
    <xsd:import namespace="44952a7d-7ef1-4336-aa62-ac977ab7aed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52a7d-7ef1-4336-aa62-ac977ab7aed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46DDCB-A794-4851-B961-7934ADA170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815D65-3B88-4A47-9F49-E4656C678F17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44952a7d-7ef1-4336-aa62-ac977ab7aed7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092F3E2-3298-470A-9E9D-F7BD2D90BE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952a7d-7ef1-4336-aa62-ac977ab7a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A2A79B-283E-4DCA-A31F-C81CA9C8F85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6081EB1-BEFF-439B-9D9C-72C8E9227A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 BE D V4.dotm</Template>
  <TotalTime>0</TotalTime>
  <Pages>3</Pages>
  <Words>1330</Words>
  <Characters>8379</Characters>
  <Application>Microsoft Office Word</Application>
  <DocSecurity>0</DocSecurity>
  <Lines>69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Pardhan Tahir, FIN-KAIO-BR-R</dc:creator>
  <cp:keywords/>
  <dc:description>numéro de document</dc:description>
  <cp:lastModifiedBy>Price Eric, FIN-KAIO-RB-PE</cp:lastModifiedBy>
  <cp:revision>2</cp:revision>
  <cp:lastPrinted>2022-01-26T10:05:00Z</cp:lastPrinted>
  <dcterms:created xsi:type="dcterms:W3CDTF">2025-07-08T07:00:00Z</dcterms:created>
  <dcterms:modified xsi:type="dcterms:W3CDTF">2025-07-08T07:00:00Z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0x010100B14E406A8225E141AF3FDA9B2A25651F</vt:lpwstr>
  </property>
  <property fmtid="{D5CDD505-2E9C-101B-9397-08002B2CF9AE}" pid="3" name="_dlc_DocIdItemGuid">
    <vt:lpwstr>9abeab16-4c56-48b4-899d-65ac11d54cea</vt:lpwstr>
  </property>
  <property fmtid="{D5CDD505-2E9C-101B-9397-08002B2CF9AE}" pid="4" name="TaxKeyword">
    <vt:lpwstr/>
  </property>
  <property fmtid="{D5CDD505-2E9C-101B-9397-08002B2CF9AE}" pid="5" name="gwDocumentType">
    <vt:lpwstr>6;#Arbeitspapier|219cb209-751a-48a5-aa85-f0636cd20318</vt:lpwstr>
  </property>
  <property fmtid="{D5CDD505-2E9C-101B-9397-08002B2CF9AE}" pid="6" name="MSIP_Label_74fdd986-87d9-48c6-acda-407b1ab5fef0_Enabled">
    <vt:lpwstr>true</vt:lpwstr>
  </property>
  <property fmtid="{D5CDD505-2E9C-101B-9397-08002B2CF9AE}" pid="7" name="MSIP_Label_74fdd986-87d9-48c6-acda-407b1ab5fef0_SetDate">
    <vt:lpwstr>2025-05-06T14:21:20Z</vt:lpwstr>
  </property>
  <property fmtid="{D5CDD505-2E9C-101B-9397-08002B2CF9AE}" pid="8" name="MSIP_Label_74fdd986-87d9-48c6-acda-407b1ab5fef0_Method">
    <vt:lpwstr>Standard</vt:lpwstr>
  </property>
  <property fmtid="{D5CDD505-2E9C-101B-9397-08002B2CF9AE}" pid="9" name="MSIP_Label_74fdd986-87d9-48c6-acda-407b1ab5fef0_Name">
    <vt:lpwstr>NICHT KLASSIFIZIERT</vt:lpwstr>
  </property>
  <property fmtid="{D5CDD505-2E9C-101B-9397-08002B2CF9AE}" pid="10" name="MSIP_Label_74fdd986-87d9-48c6-acda-407b1ab5fef0_SiteId">
    <vt:lpwstr>cb96f99a-a111-42d7-9f65-e111197ba4bb</vt:lpwstr>
  </property>
  <property fmtid="{D5CDD505-2E9C-101B-9397-08002B2CF9AE}" pid="11" name="MSIP_Label_74fdd986-87d9-48c6-acda-407b1ab5fef0_ActionId">
    <vt:lpwstr>a994fae2-2398-490e-acf4-464dfe1ea275</vt:lpwstr>
  </property>
  <property fmtid="{D5CDD505-2E9C-101B-9397-08002B2CF9AE}" pid="12" name="MSIP_Label_74fdd986-87d9-48c6-acda-407b1ab5fef0_ContentBits">
    <vt:lpwstr>0</vt:lpwstr>
  </property>
</Properties>
</file>